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A3B14" w14:textId="38CF9EE8" w:rsidR="000A2F52" w:rsidRPr="00393C09" w:rsidRDefault="00E4402F" w:rsidP="00E931E1">
      <w:pPr>
        <w:jc w:val="center"/>
        <w:rPr>
          <w:b/>
          <w:i/>
          <w:iCs/>
        </w:rPr>
      </w:pPr>
      <w:r>
        <w:rPr>
          <w:b/>
          <w:i/>
          <w:iCs/>
        </w:rPr>
        <w:t>Draft</w:t>
      </w:r>
      <w:r w:rsidR="00C849E2">
        <w:rPr>
          <w:b/>
          <w:i/>
          <w:iCs/>
        </w:rPr>
        <w:t xml:space="preserve"> </w:t>
      </w:r>
      <w:r w:rsidR="002864CF">
        <w:rPr>
          <w:b/>
          <w:i/>
          <w:iCs/>
        </w:rPr>
        <w:t>1</w:t>
      </w:r>
      <w:del w:id="0" w:author="Zyndol, Miroslaw A CIV CENWP CENWD (US)" w:date="2018-10-30T16:13:00Z">
        <w:r w:rsidR="00C849E2" w:rsidDel="00260DB9">
          <w:rPr>
            <w:b/>
            <w:i/>
            <w:iCs/>
          </w:rPr>
          <w:delText>1</w:delText>
        </w:r>
      </w:del>
      <w:r w:rsidR="00C849E2">
        <w:rPr>
          <w:b/>
          <w:i/>
          <w:iCs/>
        </w:rPr>
        <w:t xml:space="preserve"> </w:t>
      </w:r>
      <w:del w:id="1" w:author="Zyndol, Miroslaw A CIV CENWP CENWD (US)" w:date="2018-08-15T16:29:00Z">
        <w:r w:rsidDel="00C849E2">
          <w:rPr>
            <w:b/>
            <w:i/>
            <w:iCs/>
          </w:rPr>
          <w:delText>4</w:delText>
        </w:r>
      </w:del>
    </w:p>
    <w:p w14:paraId="45492E7B" w14:textId="77777777" w:rsidR="000A2F52" w:rsidRPr="00723983" w:rsidRDefault="000A2F52" w:rsidP="000A2F52">
      <w:pPr>
        <w:jc w:val="center"/>
        <w:rPr>
          <w:b/>
        </w:rPr>
      </w:pPr>
      <w:r w:rsidRPr="00723983">
        <w:rPr>
          <w:b/>
        </w:rPr>
        <w:t xml:space="preserve">JOHN DAY DAM FISHWAYS’ </w:t>
      </w:r>
      <w:r w:rsidR="00404E9C">
        <w:rPr>
          <w:b/>
        </w:rPr>
        <w:t>ANNUAL MAINTENANCE</w:t>
      </w:r>
      <w:r w:rsidRPr="00723983">
        <w:rPr>
          <w:b/>
        </w:rPr>
        <w:t xml:space="preserve"> SCHEDULE</w:t>
      </w:r>
    </w:p>
    <w:p w14:paraId="2388F1B6" w14:textId="2C5C33FA" w:rsidR="000A2F52" w:rsidRPr="00C849E2" w:rsidRDefault="00020ABA" w:rsidP="000A2F52">
      <w:pPr>
        <w:jc w:val="center"/>
        <w:rPr>
          <w:b/>
          <w:rPrChange w:id="2" w:author="Zyndol, Miroslaw A CIV CENWP CENWD (US)" w:date="2018-08-15T16:33:00Z">
            <w:rPr/>
          </w:rPrChange>
        </w:rPr>
      </w:pPr>
      <w:r w:rsidRPr="00C849E2">
        <w:rPr>
          <w:b/>
          <w:rPrChange w:id="3" w:author="Zyndol, Miroslaw A CIV CENWP CENWD (US)" w:date="2018-08-15T16:33:00Z">
            <w:rPr/>
          </w:rPrChange>
        </w:rPr>
        <w:t>WINTER 201</w:t>
      </w:r>
      <w:r w:rsidR="002864CF">
        <w:rPr>
          <w:b/>
        </w:rPr>
        <w:t>9</w:t>
      </w:r>
      <w:del w:id="4" w:author="Zyndol, Miroslaw A CIV CENWP CENWD (US)" w:date="2018-08-15T16:29:00Z">
        <w:r w:rsidRPr="00C849E2" w:rsidDel="00C849E2">
          <w:rPr>
            <w:b/>
            <w:rPrChange w:id="5" w:author="Zyndol, Miroslaw A CIV CENWP CENWD (US)" w:date="2018-08-15T16:33:00Z">
              <w:rPr/>
            </w:rPrChange>
          </w:rPr>
          <w:delText>7</w:delText>
        </w:r>
      </w:del>
      <w:r w:rsidR="005F659E" w:rsidRPr="00C849E2">
        <w:rPr>
          <w:b/>
          <w:rPrChange w:id="6" w:author="Zyndol, Miroslaw A CIV CENWP CENWD (US)" w:date="2018-08-15T16:33:00Z">
            <w:rPr/>
          </w:rPrChange>
        </w:rPr>
        <w:t>/</w:t>
      </w:r>
      <w:r w:rsidR="008B5CAC" w:rsidRPr="00C849E2">
        <w:rPr>
          <w:b/>
          <w:rPrChange w:id="7" w:author="Zyndol, Miroslaw A CIV CENWP CENWD (US)" w:date="2018-08-15T16:33:00Z">
            <w:rPr/>
          </w:rPrChange>
        </w:rPr>
        <w:t>20</w:t>
      </w:r>
      <w:r w:rsidR="002864CF">
        <w:rPr>
          <w:b/>
        </w:rPr>
        <w:t>20</w:t>
      </w:r>
      <w:del w:id="8" w:author="Zyndol, Miroslaw A CIV CENWP CENWD (US)" w:date="2018-08-15T16:29:00Z">
        <w:r w:rsidRPr="00C849E2" w:rsidDel="00C849E2">
          <w:rPr>
            <w:b/>
            <w:rPrChange w:id="9" w:author="Zyndol, Miroslaw A CIV CENWP CENWD (US)" w:date="2018-08-15T16:33:00Z">
              <w:rPr/>
            </w:rPrChange>
          </w:rPr>
          <w:delText>8</w:delText>
        </w:r>
      </w:del>
    </w:p>
    <w:p w14:paraId="57ADA277" w14:textId="77777777" w:rsidR="008B5CAC" w:rsidRDefault="008B5CAC" w:rsidP="000A2F52">
      <w:pPr>
        <w:jc w:val="center"/>
      </w:pPr>
    </w:p>
    <w:p w14:paraId="3B3E96C8" w14:textId="0458163D" w:rsidR="00E652B6" w:rsidRPr="00C849E2" w:rsidRDefault="00F41A9B" w:rsidP="00020ABA">
      <w:pPr>
        <w:pStyle w:val="Heading2"/>
        <w:rPr>
          <w:b w:val="0"/>
          <w:color w:val="FF0000"/>
        </w:rPr>
      </w:pPr>
      <w:r w:rsidRPr="00020ABA">
        <w:t>North Fish Ladder</w:t>
      </w:r>
      <w:r w:rsidR="00E268B5">
        <w:t xml:space="preserve">, upper </w:t>
      </w:r>
      <w:r w:rsidR="00E268B5" w:rsidRPr="00C849E2">
        <w:rPr>
          <w:b w:val="0"/>
          <w:rPrChange w:id="10" w:author="Zyndol, Miroslaw A CIV CENWP CENWD (US)" w:date="2018-08-15T16:33:00Z">
            <w:rPr/>
          </w:rPrChange>
        </w:rPr>
        <w:t xml:space="preserve">– </w:t>
      </w:r>
      <w:ins w:id="11" w:author="Zyndol, Miroslaw A CIV CENWP CENWD (US)" w:date="2018-08-16T15:24:00Z">
        <w:r w:rsidR="003A581C" w:rsidRPr="003A581C">
          <w:rPr>
            <w:rPrChange w:id="12" w:author="Zyndol, Miroslaw A CIV CENWP CENWD (US)" w:date="2018-08-16T15:24:00Z">
              <w:rPr>
                <w:b w:val="0"/>
              </w:rPr>
            </w:rPrChange>
          </w:rPr>
          <w:t>Dewater</w:t>
        </w:r>
      </w:ins>
      <w:del w:id="13" w:author="Zyndol, Miroslaw A CIV CENWP CENWD (US)" w:date="2018-08-16T15:24:00Z">
        <w:r w:rsidR="00E268B5" w:rsidRPr="009B2245" w:rsidDel="003A581C">
          <w:delText xml:space="preserve"> </w:delText>
        </w:r>
      </w:del>
      <w:r w:rsidR="00E268B5" w:rsidRPr="009B2245">
        <w:t xml:space="preserve">  </w:t>
      </w:r>
      <w:r w:rsidR="00E268B5" w:rsidRPr="00C849E2">
        <w:rPr>
          <w:b w:val="0"/>
          <w:rPrChange w:id="14" w:author="Zyndol, Miroslaw A CIV CENWP CENWD (US)" w:date="2018-08-15T16:33:00Z">
            <w:rPr/>
          </w:rPrChange>
        </w:rPr>
        <w:t xml:space="preserve">                                                    </w:t>
      </w:r>
      <w:ins w:id="15" w:author="Zyndol, Miroslaw A CIV CENWP CENWD (US)" w:date="2018-08-15T16:33:00Z">
        <w:r w:rsidR="00C849E2" w:rsidRPr="00C849E2">
          <w:rPr>
            <w:b w:val="0"/>
            <w:rPrChange w:id="16" w:author="Zyndol, Miroslaw A CIV CENWP CENWD (US)" w:date="2018-08-15T16:33:00Z">
              <w:rPr/>
            </w:rPrChange>
          </w:rPr>
          <w:t xml:space="preserve">  </w:t>
        </w:r>
      </w:ins>
      <w:ins w:id="17" w:author="Zyndol, Miroslaw A CIV CENWP CENWD (US)" w:date="2018-08-16T15:51:00Z">
        <w:r w:rsidR="00AF7161">
          <w:rPr>
            <w:b w:val="0"/>
          </w:rPr>
          <w:tab/>
        </w:r>
      </w:ins>
      <w:ins w:id="18" w:author="Zyndol, Miroslaw A CIV CENWP CENWD (US)" w:date="2018-08-15T16:33:00Z">
        <w:r w:rsidR="00C849E2" w:rsidRPr="00C849E2">
          <w:rPr>
            <w:b w:val="0"/>
            <w:rPrChange w:id="19" w:author="Zyndol, Miroslaw A CIV CENWP CENWD (US)" w:date="2018-08-15T16:33:00Z">
              <w:rPr/>
            </w:rPrChange>
          </w:rPr>
          <w:t xml:space="preserve"> </w:t>
        </w:r>
      </w:ins>
      <w:r w:rsidR="00E4402F" w:rsidRPr="00C849E2">
        <w:rPr>
          <w:b w:val="0"/>
          <w:color w:val="FF0000"/>
          <w:rPrChange w:id="20" w:author="Zyndol, Miroslaw A CIV CENWP CENWD (US)" w:date="2018-08-15T16:33:00Z">
            <w:rPr>
              <w:color w:val="FF0000"/>
            </w:rPr>
          </w:rPrChange>
        </w:rPr>
        <w:t>Dec. 0</w:t>
      </w:r>
      <w:r w:rsidR="002864CF">
        <w:rPr>
          <w:b w:val="0"/>
          <w:color w:val="FF0000"/>
        </w:rPr>
        <w:t>2</w:t>
      </w:r>
      <w:del w:id="21" w:author="Zyndol, Miroslaw A CIV CENWP CENWD (US)" w:date="2018-08-15T16:29:00Z">
        <w:r w:rsidR="00E4402F" w:rsidRPr="00C849E2" w:rsidDel="00C849E2">
          <w:rPr>
            <w:b w:val="0"/>
            <w:color w:val="FF0000"/>
            <w:rPrChange w:id="22" w:author="Zyndol, Miroslaw A CIV CENWP CENWD (US)" w:date="2018-08-15T16:33:00Z">
              <w:rPr>
                <w:color w:val="FF0000"/>
              </w:rPr>
            </w:rPrChange>
          </w:rPr>
          <w:delText>4</w:delText>
        </w:r>
      </w:del>
      <w:ins w:id="23" w:author="Zyndol, Miroslaw A CIV CENWP CENWD (US)" w:date="2018-08-15T16:33:00Z">
        <w:r w:rsidR="00C849E2" w:rsidRPr="00C849E2">
          <w:rPr>
            <w:b w:val="0"/>
            <w:color w:val="FF0000"/>
          </w:rPr>
          <w:t>, ’1</w:t>
        </w:r>
      </w:ins>
      <w:r w:rsidR="002864CF">
        <w:rPr>
          <w:b w:val="0"/>
          <w:color w:val="FF0000"/>
        </w:rPr>
        <w:t>9</w:t>
      </w:r>
      <w:ins w:id="24" w:author="Zyndol, Miroslaw A CIV CENWP CENWD (US)" w:date="2018-08-15T16:33:00Z">
        <w:r w:rsidR="00C849E2" w:rsidRPr="00C849E2">
          <w:rPr>
            <w:b w:val="0"/>
            <w:color w:val="FF0000"/>
          </w:rPr>
          <w:t xml:space="preserve"> </w:t>
        </w:r>
      </w:ins>
      <w:del w:id="25" w:author="Zyndol, Miroslaw A CIV CENWP CENWD (US)" w:date="2018-08-15T16:33:00Z">
        <w:r w:rsidR="00E4402F" w:rsidRPr="00C849E2" w:rsidDel="00C849E2">
          <w:rPr>
            <w:b w:val="0"/>
            <w:color w:val="FF0000"/>
            <w:rPrChange w:id="26" w:author="Zyndol, Miroslaw A CIV CENWP CENWD (US)" w:date="2018-08-15T16:33:00Z">
              <w:rPr>
                <w:color w:val="FF0000"/>
              </w:rPr>
            </w:rPrChange>
          </w:rPr>
          <w:delText xml:space="preserve"> -18</w:delText>
        </w:r>
        <w:r w:rsidR="00E268B5" w:rsidRPr="00C849E2" w:rsidDel="00C849E2">
          <w:rPr>
            <w:b w:val="0"/>
            <w:color w:val="FF0000"/>
            <w:rPrChange w:id="27" w:author="Zyndol, Miroslaw A CIV CENWP CENWD (US)" w:date="2018-08-15T16:33:00Z">
              <w:rPr>
                <w:color w:val="FF0000"/>
              </w:rPr>
            </w:rPrChange>
          </w:rPr>
          <w:delText>, ’17.</w:delText>
        </w:r>
        <w:r w:rsidR="00E268B5" w:rsidRPr="00C849E2" w:rsidDel="00C849E2">
          <w:rPr>
            <w:b w:val="0"/>
            <w:color w:val="FF0000"/>
          </w:rPr>
          <w:delText xml:space="preserve"> </w:delText>
        </w:r>
      </w:del>
      <w:r w:rsidR="00E268B5" w:rsidRPr="00C849E2">
        <w:rPr>
          <w:b w:val="0"/>
          <w:color w:val="FF0000"/>
        </w:rPr>
        <w:t xml:space="preserve"> </w:t>
      </w:r>
    </w:p>
    <w:p w14:paraId="6B2B518B" w14:textId="77777777" w:rsidR="00A55A95" w:rsidRPr="00C849E2" w:rsidDel="00C849E2" w:rsidRDefault="00BE3E7B" w:rsidP="008B5CAC">
      <w:pPr>
        <w:numPr>
          <w:ilvl w:val="0"/>
          <w:numId w:val="2"/>
        </w:numPr>
        <w:rPr>
          <w:del w:id="28" w:author="Zyndol, Miroslaw A CIV CENWP CENWD (US)" w:date="2018-08-15T16:30:00Z"/>
        </w:rPr>
      </w:pPr>
      <w:r w:rsidRPr="00C849E2">
        <w:t>PM c</w:t>
      </w:r>
      <w:r w:rsidR="007B5385" w:rsidRPr="00C849E2">
        <w:t>ount station  and exit</w:t>
      </w:r>
      <w:r w:rsidR="004A589C" w:rsidRPr="00C849E2">
        <w:t xml:space="preserve"> w</w:t>
      </w:r>
      <w:r w:rsidR="007A26C8" w:rsidRPr="00C849E2">
        <w:t xml:space="preserve">eirs  - JDM &amp; </w:t>
      </w:r>
      <w:r w:rsidR="004A589C" w:rsidRPr="00C849E2">
        <w:t xml:space="preserve">E </w:t>
      </w:r>
      <w:r w:rsidR="00433F2A" w:rsidRPr="00C849E2">
        <w:t xml:space="preserve"> </w:t>
      </w:r>
    </w:p>
    <w:p w14:paraId="77E427FF" w14:textId="77777777" w:rsidR="00BA3F1B" w:rsidRPr="00C849E2" w:rsidDel="00C849E2" w:rsidRDefault="00BA3F1B">
      <w:pPr>
        <w:numPr>
          <w:ilvl w:val="0"/>
          <w:numId w:val="2"/>
        </w:numPr>
        <w:rPr>
          <w:del w:id="29" w:author="Zyndol, Miroslaw A CIV CENWP CENWD (US)" w:date="2018-08-15T16:30:00Z"/>
          <w:rPrChange w:id="30" w:author="Zyndol, Miroslaw A CIV CENWP CENWD (US)" w:date="2018-08-15T16:35:00Z">
            <w:rPr>
              <w:del w:id="31" w:author="Zyndol, Miroslaw A CIV CENWP CENWD (US)" w:date="2018-08-15T16:30:00Z"/>
              <w:color w:val="FF0000"/>
            </w:rPr>
          </w:rPrChange>
        </w:rPr>
      </w:pPr>
      <w:del w:id="32" w:author="Zyndol, Miroslaw A CIV CENWP CENWD (US)" w:date="2018-08-15T16:30:00Z">
        <w:r w:rsidRPr="00C849E2" w:rsidDel="00C849E2">
          <w:rPr>
            <w:rPrChange w:id="33" w:author="Zyndol, Miroslaw A CIV CENWP CENWD (US)" w:date="2018-08-15T16:35:00Z">
              <w:rPr>
                <w:color w:val="FF0000"/>
              </w:rPr>
            </w:rPrChange>
          </w:rPr>
          <w:delText xml:space="preserve">Seal the leaks into the crowder box (a few inches of  water has accumulated at its bottom)- JD Mechanical  </w:delText>
        </w:r>
      </w:del>
    </w:p>
    <w:p w14:paraId="06DF4E10" w14:textId="77777777" w:rsidR="00BA3F1B" w:rsidRPr="00C849E2" w:rsidRDefault="00BA3F1B">
      <w:pPr>
        <w:numPr>
          <w:ilvl w:val="0"/>
          <w:numId w:val="2"/>
        </w:numPr>
        <w:rPr>
          <w:rPrChange w:id="34" w:author="Zyndol, Miroslaw A CIV CENWP CENWD (US)" w:date="2018-08-15T16:35:00Z">
            <w:rPr>
              <w:color w:val="FF0000"/>
            </w:rPr>
          </w:rPrChange>
        </w:rPr>
      </w:pPr>
      <w:del w:id="35" w:author="Zyndol, Miroslaw A CIV CENWP CENWD (US)" w:date="2018-08-15T16:30:00Z">
        <w:r w:rsidRPr="00C849E2" w:rsidDel="00C849E2">
          <w:rPr>
            <w:rPrChange w:id="36" w:author="Zyndol, Miroslaw A CIV CENWP CENWD (US)" w:date="2018-08-15T16:35:00Z">
              <w:rPr>
                <w:color w:val="FF0000"/>
              </w:rPr>
            </w:rPrChange>
          </w:rPr>
          <w:delText xml:space="preserve">Replaced the burnt up light bulbs in the crowder box – JD Electrical </w:delText>
        </w:r>
      </w:del>
    </w:p>
    <w:p w14:paraId="3FC268FF" w14:textId="55C93DAF" w:rsidR="00D711D5" w:rsidDel="00C849E2" w:rsidRDefault="00D711D5" w:rsidP="008B5CAC">
      <w:pPr>
        <w:numPr>
          <w:ilvl w:val="0"/>
          <w:numId w:val="2"/>
        </w:numPr>
        <w:rPr>
          <w:del w:id="37" w:author="Zyndol, Miroslaw A CIV CENWP CENWD (US)" w:date="2018-08-15T16:30:00Z"/>
        </w:rPr>
      </w:pPr>
      <w:r w:rsidRPr="00C849E2">
        <w:t>Up</w:t>
      </w:r>
      <w:ins w:id="38" w:author="Zyndol, Miroslaw A CIV CENWP CENWD (US)" w:date="2018-08-15T16:36:00Z">
        <w:r w:rsidR="00C849E2">
          <w:t>date</w:t>
        </w:r>
      </w:ins>
      <w:del w:id="39" w:author="Zyndol, Miroslaw A CIV CENWP CENWD (US)" w:date="2018-08-15T16:36:00Z">
        <w:r w:rsidRPr="00C849E2" w:rsidDel="00C849E2">
          <w:delText>grade</w:delText>
        </w:r>
      </w:del>
      <w:r w:rsidRPr="00C849E2">
        <w:t xml:space="preserve"> light fixtures and install emergen</w:t>
      </w:r>
      <w:r w:rsidR="00800EAD">
        <w:t>cy lights at the Counting Station – JD Electrical</w:t>
      </w:r>
      <w:del w:id="40" w:author="Zyndol, Miroslaw A CIV CENWP CENWD (US)" w:date="2018-10-30T15:45:00Z">
        <w:r w:rsidR="00E268B5" w:rsidRPr="00C849E2" w:rsidDel="00810152">
          <w:delText xml:space="preserve"> (if </w:delText>
        </w:r>
        <w:r w:rsidR="00E268B5" w:rsidDel="00810152">
          <w:delText>funding allo</w:delText>
        </w:r>
      </w:del>
      <w:del w:id="41" w:author="Zyndol, Miroslaw A CIV CENWP CENWD (US)" w:date="2018-08-15T16:30:00Z">
        <w:r w:rsidR="00E268B5" w:rsidDel="00C849E2">
          <w:delText>ws)</w:delText>
        </w:r>
        <w:r w:rsidRPr="00020ABA" w:rsidDel="00C849E2">
          <w:delText xml:space="preserve"> </w:delText>
        </w:r>
      </w:del>
    </w:p>
    <w:p w14:paraId="2042C66C" w14:textId="77777777" w:rsidR="00E268B5" w:rsidRPr="00C849E2" w:rsidRDefault="00E268B5">
      <w:pPr>
        <w:numPr>
          <w:ilvl w:val="0"/>
          <w:numId w:val="2"/>
        </w:numPr>
        <w:rPr>
          <w:color w:val="FF0000"/>
        </w:rPr>
      </w:pPr>
      <w:del w:id="42" w:author="Zyndol, Miroslaw A CIV CENWP CENWD (US)" w:date="2018-08-15T16:30:00Z">
        <w:r w:rsidRPr="00C849E2" w:rsidDel="00C849E2">
          <w:rPr>
            <w:color w:val="FF0000"/>
          </w:rPr>
          <w:delText xml:space="preserve">Replace the crowder’s bottom rubber seals (longer) to prevent adult lamprey access (5 lamprey mortalities occurred under the crowder in 2017!) </w:delText>
        </w:r>
      </w:del>
    </w:p>
    <w:p w14:paraId="2F14C887" w14:textId="5D3CABBA" w:rsidR="00810152" w:rsidRDefault="00674A53" w:rsidP="00020ABA">
      <w:pPr>
        <w:numPr>
          <w:ilvl w:val="0"/>
          <w:numId w:val="2"/>
        </w:numPr>
        <w:rPr>
          <w:ins w:id="43" w:author="Zyndol, Miroslaw A CIV CENWP CENWD (US)" w:date="2018-10-30T15:43:00Z"/>
        </w:rPr>
      </w:pPr>
      <w:r w:rsidRPr="00020ABA">
        <w:t>Adjust window/</w:t>
      </w:r>
      <w:proofErr w:type="spellStart"/>
      <w:del w:id="44" w:author="Zyndol, Miroslaw A CIV CENWP CENWD (US)" w:date="2018-08-16T15:40:00Z">
        <w:r w:rsidRPr="00020ABA" w:rsidDel="00817435">
          <w:delText xml:space="preserve"> </w:delText>
        </w:r>
      </w:del>
      <w:r w:rsidRPr="00020ABA">
        <w:t>crowder</w:t>
      </w:r>
      <w:proofErr w:type="spellEnd"/>
      <w:r w:rsidRPr="00020ABA">
        <w:t xml:space="preserve"> brush</w:t>
      </w:r>
      <w:ins w:id="45" w:author="Zyndol, Miroslaw A CIV CENWP CENWD (US)" w:date="2018-08-15T16:31:00Z">
        <w:r w:rsidR="00C849E2">
          <w:t xml:space="preserve"> to get closer </w:t>
        </w:r>
      </w:ins>
      <w:ins w:id="46" w:author="Zyndol, Miroslaw A CIV CENWP CENWD (US)" w:date="2018-10-30T15:54:00Z">
        <w:r w:rsidR="000C617E">
          <w:t xml:space="preserve">to </w:t>
        </w:r>
      </w:ins>
      <w:ins w:id="47" w:author="Zyndol, Miroslaw A CIV CENWP CENWD (US)" w:date="2018-10-30T15:55:00Z">
        <w:r w:rsidR="000C617E">
          <w:t xml:space="preserve">the CS </w:t>
        </w:r>
      </w:ins>
      <w:ins w:id="48" w:author="Zyndol, Miroslaw A CIV CENWP CENWD (US)" w:date="2018-10-30T15:54:00Z">
        <w:r w:rsidR="000C617E">
          <w:t xml:space="preserve">window </w:t>
        </w:r>
      </w:ins>
      <w:ins w:id="49" w:author="Zyndol, Miroslaw A CIV CENWP CENWD (US)" w:date="2018-08-15T16:31:00Z">
        <w:r w:rsidR="00C849E2">
          <w:t xml:space="preserve">in Auto </w:t>
        </w:r>
      </w:ins>
      <w:del w:id="50" w:author="Zyndol, Miroslaw A CIV CENWP CENWD (US)" w:date="2018-08-15T16:31:00Z">
        <w:r w:rsidR="005A5CD1" w:rsidRPr="00C849E2" w:rsidDel="00C849E2">
          <w:delText xml:space="preserve"> </w:delText>
        </w:r>
        <w:r w:rsidR="00DD7C0A" w:rsidRPr="00C849E2" w:rsidDel="00C849E2">
          <w:delText xml:space="preserve">down as much as possible to eliminate </w:delText>
        </w:r>
        <w:r w:rsidR="00BA3F1B" w:rsidRPr="00C849E2" w:rsidDel="00C849E2">
          <w:delText xml:space="preserve">the </w:delText>
        </w:r>
        <w:r w:rsidR="00DD7C0A" w:rsidRPr="00C849E2" w:rsidDel="00C849E2">
          <w:delText>lamprey strip</w:delText>
        </w:r>
        <w:r w:rsidR="00E652B6" w:rsidRPr="00C849E2" w:rsidDel="00C849E2">
          <w:delText xml:space="preserve">. </w:delText>
        </w:r>
        <w:r w:rsidR="00E652B6" w:rsidRPr="00C849E2" w:rsidDel="00C849E2">
          <w:rPr>
            <w:rPrChange w:id="51" w:author="Zyndol, Miroslaw A CIV CENWP CENWD (US)" w:date="2018-08-15T16:35:00Z">
              <w:rPr>
                <w:color w:val="FF0000"/>
              </w:rPr>
            </w:rPrChange>
          </w:rPr>
          <w:delText>Align the brush to make better window contact (downstream edge)</w:delText>
        </w:r>
        <w:r w:rsidR="004A589C" w:rsidRPr="00C849E2" w:rsidDel="00C849E2">
          <w:rPr>
            <w:rPrChange w:id="52" w:author="Zyndol, Miroslaw A CIV CENWP CENWD (US)" w:date="2018-08-15T16:35:00Z">
              <w:rPr>
                <w:color w:val="FF0000"/>
              </w:rPr>
            </w:rPrChange>
          </w:rPr>
          <w:delText xml:space="preserve">– </w:delText>
        </w:r>
        <w:r w:rsidR="00E652B6" w:rsidRPr="00C849E2" w:rsidDel="00C849E2">
          <w:rPr>
            <w:rPrChange w:id="53" w:author="Zyndol, Miroslaw A CIV CENWP CENWD (US)" w:date="2018-08-15T16:35:00Z">
              <w:rPr>
                <w:color w:val="FF0000"/>
              </w:rPr>
            </w:rPrChange>
          </w:rPr>
          <w:delText xml:space="preserve">JDM </w:delText>
        </w:r>
      </w:del>
      <w:ins w:id="54" w:author="Zyndol, Miroslaw A CIV CENWP CENWD (US)" w:date="2018-08-15T16:31:00Z">
        <w:r w:rsidR="00C849E2" w:rsidRPr="00C849E2">
          <w:rPr>
            <w:rPrChange w:id="55" w:author="Zyndol, Miroslaw A CIV CENWP CENWD (US)" w:date="2018-08-15T16:35:00Z">
              <w:rPr>
                <w:color w:val="FF0000"/>
              </w:rPr>
            </w:rPrChange>
          </w:rPr>
          <w:t>(it gets .2</w:t>
        </w:r>
      </w:ins>
      <w:ins w:id="56" w:author="Zyndol, Miroslaw A CIV CENWP CENWD (US)" w:date="2018-08-15T16:32:00Z">
        <w:r w:rsidR="00C849E2" w:rsidRPr="00C849E2">
          <w:rPr>
            <w:rPrChange w:id="57" w:author="Zyndol, Miroslaw A CIV CENWP CENWD (US)" w:date="2018-08-15T16:35:00Z">
              <w:rPr>
                <w:color w:val="FF0000"/>
              </w:rPr>
            </w:rPrChange>
          </w:rPr>
          <w:t>”</w:t>
        </w:r>
      </w:ins>
      <w:ins w:id="58" w:author="Zyndol, Miroslaw A CIV CENWP CENWD (US)" w:date="2018-08-15T16:31:00Z">
        <w:r w:rsidR="00C849E2" w:rsidRPr="00C849E2">
          <w:rPr>
            <w:rPrChange w:id="59" w:author="Zyndol, Miroslaw A CIV CENWP CENWD (US)" w:date="2018-08-15T16:35:00Z">
              <w:rPr>
                <w:color w:val="FF0000"/>
              </w:rPr>
            </w:rPrChange>
          </w:rPr>
          <w:t xml:space="preserve"> closer in </w:t>
        </w:r>
      </w:ins>
      <w:ins w:id="60" w:author="Zyndol, Miroslaw A CIV CENWP CENWD (US)" w:date="2018-08-15T16:32:00Z">
        <w:r w:rsidR="00C849E2" w:rsidRPr="00C849E2">
          <w:rPr>
            <w:rPrChange w:id="61" w:author="Zyndol, Miroslaw A CIV CENWP CENWD (US)" w:date="2018-08-15T16:35:00Z">
              <w:rPr>
                <w:color w:val="FF0000"/>
              </w:rPr>
            </w:rPrChange>
          </w:rPr>
          <w:t>Manual mode?</w:t>
        </w:r>
      </w:ins>
      <w:ins w:id="62" w:author="Zyndol, Miroslaw A CIV CENWP CENWD (US)" w:date="2018-10-30T15:55:00Z">
        <w:r w:rsidR="000C617E">
          <w:t xml:space="preserve"> Mike L, TR to JD Mechanical please.</w:t>
        </w:r>
      </w:ins>
      <w:ins w:id="63" w:author="Zyndol, Miroslaw A CIV CENWP CENWD (US)" w:date="2018-08-15T16:32:00Z">
        <w:r w:rsidR="00C849E2" w:rsidRPr="00C849E2">
          <w:rPr>
            <w:rPrChange w:id="64" w:author="Zyndol, Miroslaw A CIV CENWP CENWD (US)" w:date="2018-08-15T16:35:00Z">
              <w:rPr>
                <w:color w:val="FF0000"/>
              </w:rPr>
            </w:rPrChange>
          </w:rPr>
          <w:t>)</w:t>
        </w:r>
      </w:ins>
    </w:p>
    <w:p w14:paraId="3CC2D129" w14:textId="19CFD407" w:rsidR="00673E10" w:rsidRPr="00C849E2" w:rsidRDefault="00810152" w:rsidP="00020ABA">
      <w:pPr>
        <w:numPr>
          <w:ilvl w:val="0"/>
          <w:numId w:val="2"/>
        </w:numPr>
      </w:pPr>
      <w:ins w:id="65" w:author="Zyndol, Miroslaw A CIV CENWP CENWD (US)" w:date="2018-10-30T15:44:00Z">
        <w:r>
          <w:t>Replace the existing</w:t>
        </w:r>
      </w:ins>
      <w:ins w:id="66" w:author="Zyndol, Miroslaw A CIV CENWP CENWD (US)" w:date="2018-10-30T15:45:00Z">
        <w:r>
          <w:t>, wore out</w:t>
        </w:r>
      </w:ins>
      <w:ins w:id="67" w:author="Zyndol, Miroslaw A CIV CENWP CENWD (US)" w:date="2018-10-30T15:44:00Z">
        <w:r>
          <w:t xml:space="preserve"> AC unit at the </w:t>
        </w:r>
      </w:ins>
      <w:r w:rsidR="00284841">
        <w:t xml:space="preserve">NFL </w:t>
      </w:r>
      <w:ins w:id="68" w:author="Zyndol, Miroslaw A CIV CENWP CENWD (US)" w:date="2018-10-30T15:44:00Z">
        <w:r>
          <w:t>CS with new</w:t>
        </w:r>
      </w:ins>
      <w:ins w:id="69" w:author="Zyndol, Miroslaw A CIV CENWP CENWD (US)" w:date="2018-10-30T15:45:00Z">
        <w:r>
          <w:t xml:space="preserve"> </w:t>
        </w:r>
      </w:ins>
      <w:ins w:id="70" w:author="Zyndol, Miroslaw A CIV CENWP CENWD (US)" w:date="2018-10-30T15:54:00Z">
        <w:r w:rsidR="000C617E">
          <w:t>–</w:t>
        </w:r>
      </w:ins>
      <w:ins w:id="71" w:author="Zyndol, Miroslaw A CIV CENWP CENWD (US)" w:date="2018-10-30T15:44:00Z">
        <w:r>
          <w:t xml:space="preserve"> </w:t>
        </w:r>
      </w:ins>
      <w:ins w:id="72" w:author="Zyndol, Miroslaw A CIV CENWP CENWD (US)" w:date="2018-10-30T15:54:00Z">
        <w:r w:rsidR="000C617E">
          <w:t>(</w:t>
        </w:r>
      </w:ins>
      <w:ins w:id="73" w:author="Zyndol, Miroslaw A CIV CENWP CENWD (US)" w:date="2018-10-30T15:44:00Z">
        <w:r>
          <w:t>Mike</w:t>
        </w:r>
      </w:ins>
      <w:ins w:id="74" w:author="Zyndol, Miroslaw A CIV CENWP CENWD (US)" w:date="2018-10-30T15:54:00Z">
        <w:r w:rsidR="000C617E">
          <w:t xml:space="preserve"> L</w:t>
        </w:r>
      </w:ins>
      <w:ins w:id="75" w:author="Zyndol, Miroslaw A CIV CENWP CENWD (US)" w:date="2018-10-30T15:44:00Z">
        <w:r>
          <w:t>, TR to Electrical Shop please.</w:t>
        </w:r>
      </w:ins>
      <w:ins w:id="76" w:author="Zyndol, Miroslaw A CIV CENWP CENWD (US)" w:date="2018-10-30T15:54:00Z">
        <w:r w:rsidR="000C617E">
          <w:t>)</w:t>
        </w:r>
      </w:ins>
      <w:ins w:id="77" w:author="Zyndol, Miroslaw A CIV CENWP CENWD (US)" w:date="2018-10-30T15:44:00Z">
        <w:r>
          <w:t xml:space="preserve"> </w:t>
        </w:r>
      </w:ins>
      <w:del w:id="78" w:author="Zyndol, Miroslaw A CIV CENWP CENWD (US)" w:date="2018-08-15T16:31:00Z">
        <w:r w:rsidR="00673E10" w:rsidRPr="00C849E2" w:rsidDel="00C849E2">
          <w:rPr>
            <w:rPrChange w:id="79" w:author="Zyndol, Miroslaw A CIV CENWP CENWD (US)" w:date="2018-08-15T16:35:00Z">
              <w:rPr>
                <w:color w:val="FF0000"/>
              </w:rPr>
            </w:rPrChange>
          </w:rPr>
          <w:delText xml:space="preserve"> </w:delText>
        </w:r>
      </w:del>
    </w:p>
    <w:p w14:paraId="449753E2" w14:textId="08BF3E69" w:rsidR="00810152" w:rsidRPr="00E4402F" w:rsidRDefault="00E14238" w:rsidP="00810152">
      <w:pPr>
        <w:pStyle w:val="Heading2"/>
        <w:rPr>
          <w:ins w:id="80" w:author="Zyndol, Miroslaw A CIV CENWP CENWD (US)" w:date="2018-10-30T15:49:00Z"/>
          <w:b w:val="0"/>
          <w:color w:val="FF0000"/>
        </w:rPr>
      </w:pPr>
      <w:r w:rsidRPr="00C849E2">
        <w:t>North En</w:t>
      </w:r>
      <w:r w:rsidR="002B494A" w:rsidRPr="00C849E2">
        <w:t>tranc</w:t>
      </w:r>
      <w:ins w:id="81" w:author="Zyndol, Miroslaw A CIV CENWP CENWD (US)" w:date="2018-08-15T16:34:00Z">
        <w:r w:rsidR="00C849E2" w:rsidRPr="00C849E2">
          <w:rPr>
            <w:rPrChange w:id="82" w:author="Zyndol, Miroslaw A CIV CENWP CENWD (US)" w:date="2018-08-15T16:35:00Z">
              <w:rPr>
                <w:b w:val="0"/>
              </w:rPr>
            </w:rPrChange>
          </w:rPr>
          <w:t>e</w:t>
        </w:r>
      </w:ins>
      <w:del w:id="83" w:author="Zyndol, Miroslaw A CIV CENWP CENWD (US)" w:date="2018-08-15T16:34:00Z">
        <w:r w:rsidR="002B494A" w:rsidRPr="00C849E2" w:rsidDel="00C849E2">
          <w:delText>e</w:delText>
        </w:r>
        <w:r w:rsidR="00806B6C" w:rsidRPr="00C849E2" w:rsidDel="00C849E2">
          <w:delText xml:space="preserve"> </w:delText>
        </w:r>
        <w:r w:rsidR="00E4402F" w:rsidRPr="00C849E2" w:rsidDel="00C849E2">
          <w:delText xml:space="preserve">– </w:delText>
        </w:r>
        <w:r w:rsidR="00E4402F" w:rsidRPr="00C849E2" w:rsidDel="00C849E2">
          <w:rPr>
            <w:rPrChange w:id="84" w:author="Zyndol, Miroslaw A CIV CENWP CENWD (US)" w:date="2018-08-15T16:35:00Z">
              <w:rPr>
                <w:b w:val="0"/>
                <w:color w:val="FF0000"/>
              </w:rPr>
            </w:rPrChange>
          </w:rPr>
          <w:delText xml:space="preserve">Partial dewatering (through AWS Pumps mud valves/Navlock pump 3A) </w:delText>
        </w:r>
        <w:r w:rsidR="00E4402F" w:rsidRPr="00C849E2" w:rsidDel="00C849E2">
          <w:rPr>
            <w:rPrChange w:id="85" w:author="Zyndol, Miroslaw A CIV CENWP CENWD (US)" w:date="2018-08-15T16:35:00Z">
              <w:rPr>
                <w:b w:val="0"/>
                <w:color w:val="FF0000"/>
              </w:rPr>
            </w:rPrChange>
          </w:rPr>
          <w:tab/>
          <w:delText xml:space="preserve">Install </w:delText>
        </w:r>
      </w:del>
      <w:ins w:id="86" w:author="Zyndol, Miroslaw A CIV CENWP CENWD (US) [2]" w:date="2017-11-02T17:01:00Z">
        <w:del w:id="87" w:author="Zyndol, Miroslaw A CIV CENWP CENWD (US)" w:date="2018-08-15T16:34:00Z">
          <w:r w:rsidR="00E4402F" w:rsidRPr="00C849E2" w:rsidDel="00C849E2">
            <w:rPr>
              <w:rPrChange w:id="88" w:author="Zyndol, Miroslaw A CIV CENWP CENWD (US)" w:date="2018-08-15T16:35:00Z">
                <w:rPr>
                  <w:b w:val="0"/>
                  <w:color w:val="FF0000"/>
                </w:rPr>
              </w:rPrChange>
            </w:rPr>
            <w:delText>Entrance bulkheads</w:delText>
          </w:r>
        </w:del>
      </w:ins>
      <w:ins w:id="89" w:author="Zyndol, Miroslaw A CIV CENWP CENWD (US)" w:date="2018-08-15T16:34:00Z">
        <w:r w:rsidR="00C849E2" w:rsidRPr="00C849E2">
          <w:rPr>
            <w:rPrChange w:id="90" w:author="Zyndol, Miroslaw A CIV CENWP CENWD (US)" w:date="2018-08-15T16:35:00Z">
              <w:rPr>
                <w:b w:val="0"/>
              </w:rPr>
            </w:rPrChange>
          </w:rPr>
          <w:t>, below tailrace</w:t>
        </w:r>
      </w:ins>
      <w:ins w:id="91" w:author="Zyndol, Miroslaw A CIV CENWP CENWD (US)" w:date="2018-08-16T15:24:00Z">
        <w:r w:rsidR="003A581C">
          <w:t xml:space="preserve"> </w:t>
        </w:r>
      </w:ins>
      <w:ins w:id="92" w:author="Zyndol, Miroslaw A CIV CENWP CENWD (US)" w:date="2018-10-30T15:48:00Z">
        <w:r w:rsidR="00810152">
          <w:t>–</w:t>
        </w:r>
      </w:ins>
      <w:ins w:id="93" w:author="Zyndol, Miroslaw A CIV CENWP CENWD (US)" w:date="2018-08-16T15:24:00Z">
        <w:r w:rsidR="003A581C">
          <w:t xml:space="preserve"> Dewater</w:t>
        </w:r>
      </w:ins>
      <w:ins w:id="94" w:author="Zyndol, Miroslaw A CIV CENWP CENWD (US)" w:date="2018-10-30T15:48:00Z">
        <w:r w:rsidR="00810152">
          <w:t xml:space="preserve"> with Queen </w:t>
        </w:r>
      </w:ins>
      <w:ins w:id="95" w:author="Zyndol, Miroslaw A CIV CENWP CENWD (US)" w:date="2018-10-30T16:13:00Z">
        <w:r w:rsidR="003C17CE">
          <w:t>Pump</w:t>
        </w:r>
      </w:ins>
      <w:ins w:id="96" w:author="Zyndol, Miroslaw A CIV CENWP CENWD (US)" w:date="2018-10-30T15:50:00Z">
        <w:r w:rsidR="00810152">
          <w:t xml:space="preserve"> </w:t>
        </w:r>
      </w:ins>
      <w:ins w:id="97" w:author="Zyndol, Miroslaw A CIV CENWP CENWD (US)" w:date="2018-10-30T15:49:00Z">
        <w:r w:rsidR="00810152">
          <w:t xml:space="preserve"> </w:t>
        </w:r>
      </w:ins>
      <w:ins w:id="98" w:author="Zyndol, Miroslaw A CIV CENWP CENWD (US) [2]" w:date="2017-11-02T17:01:00Z">
        <w:del w:id="99" w:author="Zyndol, Miroslaw A CIV CENWP CENWD (US)" w:date="2018-08-15T16:34:00Z">
          <w:r w:rsidR="00E4402F" w:rsidRPr="00C849E2" w:rsidDel="00C849E2">
            <w:rPr>
              <w:b w:val="0"/>
              <w:rPrChange w:id="100" w:author="Zyndol, Miroslaw A CIV CENWP CENWD (US)" w:date="2018-08-15T16:34:00Z">
                <w:rPr>
                  <w:b w:val="0"/>
                  <w:color w:val="FF0000"/>
                </w:rPr>
              </w:rPrChange>
            </w:rPr>
            <w:delText xml:space="preserve"> </w:delText>
          </w:r>
          <w:r w:rsidR="00E4402F" w:rsidDel="00C849E2">
            <w:rPr>
              <w:b w:val="0"/>
              <w:color w:val="FF0000"/>
            </w:rPr>
            <w:delText xml:space="preserve">– JD Structural </w:delText>
          </w:r>
        </w:del>
      </w:ins>
      <w:del w:id="101" w:author="Zyndol, Miroslaw A CIV CENWP CENWD (US)" w:date="2018-08-15T16:34:00Z">
        <w:r w:rsidR="00674A53" w:rsidRPr="00E4402F" w:rsidDel="00C849E2">
          <w:rPr>
            <w:b w:val="0"/>
            <w:color w:val="FF0000"/>
          </w:rPr>
          <w:delText xml:space="preserve">  </w:delText>
        </w:r>
        <w:r w:rsidR="00336A7B" w:rsidRPr="00E4402F" w:rsidDel="00C849E2">
          <w:rPr>
            <w:b w:val="0"/>
            <w:color w:val="FF0000"/>
          </w:rPr>
          <w:delText xml:space="preserve"> </w:delText>
        </w:r>
      </w:del>
      <w:r w:rsidR="00E4402F" w:rsidRPr="00E4402F">
        <w:rPr>
          <w:b w:val="0"/>
          <w:color w:val="FF0000"/>
        </w:rPr>
        <w:tab/>
      </w:r>
      <w:r w:rsidR="00E4402F" w:rsidRPr="00E4402F">
        <w:rPr>
          <w:b w:val="0"/>
          <w:color w:val="FF0000"/>
        </w:rPr>
        <w:tab/>
      </w:r>
      <w:ins w:id="102" w:author="Zyndol, Miroslaw A CIV CENWP CENWD (US)" w:date="2018-10-30T15:49:00Z">
        <w:r w:rsidR="00810152" w:rsidRPr="00906430">
          <w:rPr>
            <w:b w:val="0"/>
            <w:color w:val="FF0000"/>
          </w:rPr>
          <w:t>Dec. 05, ’1</w:t>
        </w:r>
      </w:ins>
      <w:r w:rsidR="002864CF">
        <w:rPr>
          <w:b w:val="0"/>
          <w:color w:val="FF0000"/>
        </w:rPr>
        <w:t>9</w:t>
      </w:r>
      <w:ins w:id="103" w:author="Zyndol, Miroslaw A CIV CENWP CENWD (US)" w:date="2018-10-30T15:49:00Z">
        <w:r w:rsidR="00810152">
          <w:rPr>
            <w:color w:val="FF0000"/>
          </w:rPr>
          <w:t xml:space="preserve"> </w:t>
        </w:r>
      </w:ins>
    </w:p>
    <w:p w14:paraId="18DEE704" w14:textId="229F388F" w:rsidR="00BE3E7B" w:rsidRPr="00E4402F" w:rsidRDefault="002864CF">
      <w:pPr>
        <w:pStyle w:val="Heading2"/>
        <w:numPr>
          <w:ilvl w:val="0"/>
          <w:numId w:val="1"/>
        </w:numPr>
        <w:rPr>
          <w:b w:val="0"/>
          <w:color w:val="FF0000"/>
        </w:rPr>
        <w:pPrChange w:id="104" w:author="Zyndol, Miroslaw A CIV CENWP CENWD (US)" w:date="2018-10-30T15:50:00Z">
          <w:pPr>
            <w:pStyle w:val="Heading2"/>
          </w:pPr>
        </w:pPrChange>
      </w:pPr>
      <w:r>
        <w:rPr>
          <w:color w:val="FF0000"/>
        </w:rPr>
        <w:t xml:space="preserve">LPS - </w:t>
      </w:r>
      <w:ins w:id="105" w:author="Zyndol, Miroslaw A CIV CENWP CENWD (US) [2]" w:date="2017-11-02T17:01:00Z">
        <w:del w:id="106" w:author="Zyndol, Miroslaw A CIV CENWP CENWD (US)" w:date="2018-10-30T15:50:00Z">
          <w:r w:rsidR="00E4402F" w:rsidDel="00810152">
            <w:rPr>
              <w:color w:val="FF0000"/>
            </w:rPr>
            <w:tab/>
          </w:r>
        </w:del>
      </w:ins>
      <w:r>
        <w:rPr>
          <w:color w:val="FF0000"/>
        </w:rPr>
        <w:t xml:space="preserve">Complete new, permanent water supply pumps installation - design </w:t>
      </w:r>
      <w:ins w:id="107" w:author="Zyndol, Miroslaw A CIV CENWP CENWD (US)" w:date="2018-10-30T15:50:00Z">
        <w:r w:rsidR="00810152">
          <w:rPr>
            <w:color w:val="FF0000"/>
          </w:rPr>
          <w:t>by LPS</w:t>
        </w:r>
      </w:ins>
      <w:r>
        <w:rPr>
          <w:color w:val="FF0000"/>
        </w:rPr>
        <w:t xml:space="preserve"> </w:t>
      </w:r>
      <w:ins w:id="108" w:author="Zyndol, Miroslaw A CIV CENWP CENWD (US)" w:date="2018-10-30T15:50:00Z">
        <w:r w:rsidR="00810152">
          <w:rPr>
            <w:color w:val="FF0000"/>
          </w:rPr>
          <w:t xml:space="preserve">PDT </w:t>
        </w:r>
      </w:ins>
      <w:ins w:id="109" w:author="Zyndol, Miroslaw A CIV CENWP CENWD (US)" w:date="2018-10-30T15:51:00Z">
        <w:r w:rsidR="00810152">
          <w:rPr>
            <w:color w:val="FF0000"/>
          </w:rPr>
          <w:t>–</w:t>
        </w:r>
      </w:ins>
      <w:ins w:id="110" w:author="Zyndol, Miroslaw A CIV CENWP CENWD (US)" w:date="2018-10-30T15:50:00Z">
        <w:r w:rsidR="00810152">
          <w:rPr>
            <w:color w:val="FF0000"/>
          </w:rPr>
          <w:t xml:space="preserve"> </w:t>
        </w:r>
        <w:proofErr w:type="spellStart"/>
        <w:r w:rsidR="00810152">
          <w:rPr>
            <w:color w:val="FF0000"/>
          </w:rPr>
          <w:t>Tyas</w:t>
        </w:r>
        <w:proofErr w:type="spellEnd"/>
        <w:r w:rsidR="00810152">
          <w:rPr>
            <w:color w:val="FF0000"/>
          </w:rPr>
          <w:t xml:space="preserve"> Young, JD Engineering POC</w:t>
        </w:r>
      </w:ins>
      <w:r>
        <w:rPr>
          <w:color w:val="FF0000"/>
        </w:rPr>
        <w:t xml:space="preserve">.  Installed by JD Mechanical.  </w:t>
      </w:r>
      <w:del w:id="111" w:author="Zyndol, Miroslaw A CIV CENWP CENWD (US) [2]" w:date="2017-11-02T17:01:00Z">
        <w:r w:rsidR="00E4402F" w:rsidRPr="00C849E2" w:rsidDel="00E4402F">
          <w:rPr>
            <w:b w:val="0"/>
            <w:color w:val="FF0000"/>
            <w:rPrChange w:id="112" w:author="Zyndol, Miroslaw A CIV CENWP CENWD (US)" w:date="2018-08-15T16:33:00Z">
              <w:rPr>
                <w:color w:val="FF0000"/>
              </w:rPr>
            </w:rPrChange>
          </w:rPr>
          <w:tab/>
        </w:r>
        <w:r w:rsidR="00E4402F" w:rsidRPr="00C849E2" w:rsidDel="00E4402F">
          <w:rPr>
            <w:b w:val="0"/>
            <w:color w:val="FF0000"/>
            <w:rPrChange w:id="113" w:author="Zyndol, Miroslaw A CIV CENWP CENWD (US)" w:date="2018-08-15T16:33:00Z">
              <w:rPr>
                <w:color w:val="FF0000"/>
              </w:rPr>
            </w:rPrChange>
          </w:rPr>
          <w:tab/>
        </w:r>
        <w:r w:rsidR="00E4402F" w:rsidRPr="00C849E2" w:rsidDel="00E4402F">
          <w:rPr>
            <w:b w:val="0"/>
            <w:rPrChange w:id="114" w:author="Zyndol, Miroslaw A CIV CENWP CENWD (US)" w:date="2018-08-15T16:33:00Z">
              <w:rPr/>
            </w:rPrChange>
          </w:rPr>
          <w:tab/>
        </w:r>
        <w:r w:rsidR="00E4402F" w:rsidRPr="00C849E2" w:rsidDel="00E4402F">
          <w:rPr>
            <w:b w:val="0"/>
            <w:rPrChange w:id="115" w:author="Zyndol, Miroslaw A CIV CENWP CENWD (US)" w:date="2018-08-15T16:33:00Z">
              <w:rPr/>
            </w:rPrChange>
          </w:rPr>
          <w:tab/>
        </w:r>
        <w:r w:rsidR="00E4402F" w:rsidRPr="00C849E2" w:rsidDel="00E4402F">
          <w:rPr>
            <w:b w:val="0"/>
            <w:rPrChange w:id="116" w:author="Zyndol, Miroslaw A CIV CENWP CENWD (US)" w:date="2018-08-15T16:33:00Z">
              <w:rPr/>
            </w:rPrChange>
          </w:rPr>
          <w:tab/>
        </w:r>
        <w:r w:rsidR="00E4402F" w:rsidRPr="00C849E2" w:rsidDel="00E4402F">
          <w:rPr>
            <w:b w:val="0"/>
            <w:rPrChange w:id="117" w:author="Zyndol, Miroslaw A CIV CENWP CENWD (US)" w:date="2018-08-15T16:33:00Z">
              <w:rPr/>
            </w:rPrChange>
          </w:rPr>
          <w:tab/>
        </w:r>
      </w:del>
      <w:del w:id="118" w:author="Zyndol, Miroslaw A CIV CENWP CENWD (US)" w:date="2018-10-30T15:49:00Z">
        <w:r w:rsidR="00E4402F" w:rsidRPr="00C849E2" w:rsidDel="00810152">
          <w:rPr>
            <w:b w:val="0"/>
            <w:color w:val="FF0000"/>
            <w:rPrChange w:id="119" w:author="Zyndol, Miroslaw A CIV CENWP CENWD (US)" w:date="2018-08-15T16:33:00Z">
              <w:rPr>
                <w:color w:val="FF0000"/>
              </w:rPr>
            </w:rPrChange>
          </w:rPr>
          <w:delText>Dec. 0</w:delText>
        </w:r>
      </w:del>
      <w:del w:id="120" w:author="Zyndol, Miroslaw A CIV CENWP CENWD (US)" w:date="2018-08-15T16:32:00Z">
        <w:r w:rsidR="00E4402F" w:rsidRPr="00C849E2" w:rsidDel="00C849E2">
          <w:rPr>
            <w:b w:val="0"/>
            <w:color w:val="FF0000"/>
            <w:rPrChange w:id="121" w:author="Zyndol, Miroslaw A CIV CENWP CENWD (US)" w:date="2018-08-15T16:33:00Z">
              <w:rPr>
                <w:color w:val="FF0000"/>
              </w:rPr>
            </w:rPrChange>
          </w:rPr>
          <w:delText>6</w:delText>
        </w:r>
      </w:del>
      <w:del w:id="122" w:author="Zyndol, Miroslaw A CIV CENWP CENWD (US)" w:date="2018-10-30T15:49:00Z">
        <w:r w:rsidR="00E4402F" w:rsidRPr="00C849E2" w:rsidDel="00810152">
          <w:rPr>
            <w:b w:val="0"/>
            <w:color w:val="FF0000"/>
            <w:rPrChange w:id="123" w:author="Zyndol, Miroslaw A CIV CENWP CENWD (US)" w:date="2018-08-15T16:33:00Z">
              <w:rPr>
                <w:color w:val="FF0000"/>
              </w:rPr>
            </w:rPrChange>
          </w:rPr>
          <w:delText xml:space="preserve">, </w:delText>
        </w:r>
      </w:del>
      <w:del w:id="124" w:author="Zyndol, Miroslaw A CIV CENWP CENWD (US)" w:date="2018-08-15T16:33:00Z">
        <w:r w:rsidR="00E4402F" w:rsidRPr="00C849E2" w:rsidDel="00C849E2">
          <w:rPr>
            <w:b w:val="0"/>
            <w:color w:val="FF0000"/>
            <w:rPrChange w:id="125" w:author="Zyndol, Miroslaw A CIV CENWP CENWD (US)" w:date="2018-08-15T16:33:00Z">
              <w:rPr>
                <w:color w:val="FF0000"/>
              </w:rPr>
            </w:rPrChange>
          </w:rPr>
          <w:delText>‘</w:delText>
        </w:r>
      </w:del>
      <w:del w:id="126" w:author="Zyndol, Miroslaw A CIV CENWP CENWD (US)" w:date="2018-10-30T15:49:00Z">
        <w:r w:rsidR="00E4402F" w:rsidRPr="00C849E2" w:rsidDel="00810152">
          <w:rPr>
            <w:b w:val="0"/>
            <w:color w:val="FF0000"/>
            <w:rPrChange w:id="127" w:author="Zyndol, Miroslaw A CIV CENWP CENWD (US)" w:date="2018-08-15T16:33:00Z">
              <w:rPr>
                <w:color w:val="FF0000"/>
              </w:rPr>
            </w:rPrChange>
          </w:rPr>
          <w:delText>1</w:delText>
        </w:r>
      </w:del>
      <w:del w:id="128" w:author="Zyndol, Miroslaw A CIV CENWP CENWD (US)" w:date="2018-08-15T16:33:00Z">
        <w:r w:rsidR="00E4402F" w:rsidRPr="00E4402F" w:rsidDel="00C849E2">
          <w:rPr>
            <w:color w:val="FF0000"/>
          </w:rPr>
          <w:delText>7</w:delText>
        </w:r>
      </w:del>
    </w:p>
    <w:p w14:paraId="3A51451E" w14:textId="1CEEC310" w:rsidR="007B5385" w:rsidRDefault="00433F2A">
      <w:pPr>
        <w:pStyle w:val="ListParagraph"/>
        <w:numPr>
          <w:ilvl w:val="0"/>
          <w:numId w:val="1"/>
        </w:numPr>
        <w:pPrChange w:id="129" w:author="Zyndol, Miroslaw A CIV CENWP CENWD (US)" w:date="2018-10-30T15:50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bookmarkStart w:id="130" w:name="OLE_LINK1"/>
      <w:r w:rsidRPr="00020ABA">
        <w:t>AWS pumps inspection &amp; annual maintenance</w:t>
      </w:r>
      <w:r w:rsidR="002864CF">
        <w:t xml:space="preserve"> (can be done year round</w:t>
      </w:r>
      <w:r w:rsidR="00754B7A" w:rsidRPr="00020ABA">
        <w:t xml:space="preserve">)  </w:t>
      </w:r>
      <w:r w:rsidR="007A26C8">
        <w:t xml:space="preserve">– JDM &amp; E </w:t>
      </w:r>
      <w:r>
        <w:t xml:space="preserve"> </w:t>
      </w:r>
      <w:r w:rsidR="007B5385">
        <w:t xml:space="preserve"> </w:t>
      </w:r>
    </w:p>
    <w:p w14:paraId="5AD5605F" w14:textId="77777777" w:rsidR="008563D3" w:rsidRDefault="00BA2C5D" w:rsidP="00674A53">
      <w:pPr>
        <w:pStyle w:val="ListParagraph"/>
        <w:numPr>
          <w:ilvl w:val="0"/>
          <w:numId w:val="1"/>
        </w:numPr>
      </w:pPr>
      <w:r>
        <w:t>Entrance Computer System &amp; sensors PM – JDE</w:t>
      </w:r>
    </w:p>
    <w:p w14:paraId="46DEF97F" w14:textId="0DD65E98" w:rsidR="00B64525" w:rsidRPr="002864CF" w:rsidRDefault="00F769F8" w:rsidP="002864CF">
      <w:pPr>
        <w:ind w:left="360"/>
        <w:rPr>
          <w:color w:val="FF0000"/>
        </w:rPr>
      </w:pPr>
      <w:del w:id="131" w:author="Zyndol, Miroslaw A CIV CENWP CENWD (US)" w:date="2018-08-15T16:39:00Z">
        <w:r w:rsidRPr="002864CF" w:rsidDel="005F4B5E">
          <w:rPr>
            <w:color w:val="FF0000"/>
          </w:rPr>
          <w:delText xml:space="preserve"> </w:delText>
        </w:r>
      </w:del>
      <w:del w:id="132" w:author="Zyndol, Miroslaw A CIV CENWP CENWD (US)" w:date="2018-10-30T15:53:00Z">
        <w:r w:rsidRPr="002864CF" w:rsidDel="00810152">
          <w:rPr>
            <w:color w:val="FF0000"/>
          </w:rPr>
          <w:delText xml:space="preserve">support by </w:delText>
        </w:r>
      </w:del>
      <w:del w:id="133" w:author="Zyndol, Miroslaw A CIV CENWP CENWD (US)" w:date="2018-08-15T16:39:00Z">
        <w:r w:rsidRPr="002864CF" w:rsidDel="00C849E2">
          <w:rPr>
            <w:color w:val="FF0000"/>
          </w:rPr>
          <w:delText>JD Structural</w:delText>
        </w:r>
        <w:r w:rsidRPr="002864CF" w:rsidDel="005F4B5E">
          <w:rPr>
            <w:color w:val="FF0000"/>
          </w:rPr>
          <w:delText xml:space="preserve">.) </w:delText>
        </w:r>
      </w:del>
    </w:p>
    <w:bookmarkEnd w:id="130"/>
    <w:p w14:paraId="731666EF" w14:textId="1B72FDD2" w:rsidR="005F4B5E" w:rsidRPr="005F4B5E" w:rsidRDefault="00E4402F" w:rsidP="00754B7A">
      <w:pPr>
        <w:rPr>
          <w:ins w:id="134" w:author="Zyndol, Miroslaw A CIV CENWP CENWD (US)" w:date="2018-08-15T16:41:00Z"/>
          <w:b/>
          <w:color w:val="FF0000"/>
          <w:rPrChange w:id="135" w:author="Zyndol, Miroslaw A CIV CENWP CENWD (US)" w:date="2018-08-15T16:42:00Z">
            <w:rPr>
              <w:ins w:id="136" w:author="Zyndol, Miroslaw A CIV CENWP CENWD (US)" w:date="2018-08-15T16:41:00Z"/>
              <w:b/>
            </w:rPr>
          </w:rPrChange>
        </w:rPr>
      </w:pPr>
      <w:r>
        <w:rPr>
          <w:b/>
        </w:rPr>
        <w:t>North AWS Conduit</w:t>
      </w:r>
      <w:r w:rsidR="00413982" w:rsidRPr="00413982">
        <w:rPr>
          <w:b/>
        </w:rPr>
        <w:t xml:space="preserve"> </w:t>
      </w:r>
      <w:r w:rsidR="00020ABA">
        <w:rPr>
          <w:b/>
        </w:rPr>
        <w:t xml:space="preserve">– </w:t>
      </w:r>
      <w:ins w:id="137" w:author="Zyndol, Miroslaw A CIV CENWP CENWD (US)" w:date="2018-08-15T16:56:00Z">
        <w:r w:rsidR="00B6747F">
          <w:rPr>
            <w:b/>
          </w:rPr>
          <w:t>Dewater</w:t>
        </w:r>
      </w:ins>
      <w:ins w:id="138" w:author="Zyndol, Miroslaw A CIV CENWP CENWD (US)" w:date="2018-08-15T16:41:00Z">
        <w:r w:rsidR="005F4B5E">
          <w:rPr>
            <w:b/>
          </w:rPr>
          <w:tab/>
        </w:r>
        <w:r w:rsidR="005F4B5E">
          <w:rPr>
            <w:b/>
          </w:rPr>
          <w:tab/>
        </w:r>
        <w:r w:rsidR="005F4B5E">
          <w:rPr>
            <w:b/>
          </w:rPr>
          <w:tab/>
        </w:r>
        <w:r w:rsidR="005F4B5E">
          <w:rPr>
            <w:b/>
          </w:rPr>
          <w:tab/>
        </w:r>
        <w:r w:rsidR="005F4B5E">
          <w:rPr>
            <w:b/>
          </w:rPr>
          <w:tab/>
        </w:r>
        <w:r w:rsidR="005F4B5E">
          <w:rPr>
            <w:b/>
          </w:rPr>
          <w:tab/>
        </w:r>
        <w:r w:rsidR="005F4B5E" w:rsidRPr="005F4B5E">
          <w:rPr>
            <w:color w:val="FF0000"/>
            <w:rPrChange w:id="139" w:author="Zyndol, Miroslaw A CIV CENWP CENWD (US)" w:date="2018-08-15T16:42:00Z">
              <w:rPr>
                <w:b/>
              </w:rPr>
            </w:rPrChange>
          </w:rPr>
          <w:t xml:space="preserve">Dec. 06, </w:t>
        </w:r>
      </w:ins>
      <w:ins w:id="140" w:author="Zyndol, Miroslaw A CIV CENWP CENWD (US)" w:date="2018-08-15T16:42:00Z">
        <w:r w:rsidR="005F4B5E" w:rsidRPr="005F4B5E">
          <w:rPr>
            <w:color w:val="FF0000"/>
            <w:rPrChange w:id="141" w:author="Zyndol, Miroslaw A CIV CENWP CENWD (US)" w:date="2018-08-15T16:42:00Z">
              <w:rPr>
                <w:b/>
              </w:rPr>
            </w:rPrChange>
          </w:rPr>
          <w:t>’1</w:t>
        </w:r>
      </w:ins>
      <w:r w:rsidR="002864CF">
        <w:rPr>
          <w:color w:val="FF0000"/>
        </w:rPr>
        <w:t>9</w:t>
      </w:r>
    </w:p>
    <w:p w14:paraId="3D77CAF2" w14:textId="24765030" w:rsidR="005F4B5E" w:rsidRPr="005F4B5E" w:rsidRDefault="00817435">
      <w:pPr>
        <w:pStyle w:val="ListParagraph"/>
        <w:numPr>
          <w:ilvl w:val="0"/>
          <w:numId w:val="23"/>
        </w:numPr>
        <w:rPr>
          <w:ins w:id="142" w:author="Zyndol, Miroslaw A CIV CENWP CENWD (US)" w:date="2018-08-15T16:43:00Z"/>
          <w:b/>
          <w:color w:val="FF0000"/>
          <w:rPrChange w:id="143" w:author="Zyndol, Miroslaw A CIV CENWP CENWD (US)" w:date="2018-08-15T16:43:00Z">
            <w:rPr>
              <w:ins w:id="144" w:author="Zyndol, Miroslaw A CIV CENWP CENWD (US)" w:date="2018-08-15T16:43:00Z"/>
              <w:color w:val="FF0000"/>
            </w:rPr>
          </w:rPrChange>
        </w:rPr>
        <w:pPrChange w:id="145" w:author="Zyndol, Miroslaw A CIV CENWP CENWD (US)" w:date="2018-08-15T16:41:00Z">
          <w:pPr/>
        </w:pPrChange>
      </w:pPr>
      <w:ins w:id="146" w:author="Zyndol, Miroslaw A CIV CENWP CENWD (US)" w:date="2018-08-15T16:39:00Z">
        <w:r w:rsidRPr="009B2245">
          <w:rPr>
            <w:color w:val="FF0000"/>
          </w:rPr>
          <w:t xml:space="preserve">Complete dewatering </w:t>
        </w:r>
      </w:ins>
    </w:p>
    <w:p w14:paraId="37B183F3" w14:textId="77777777" w:rsidR="00413982" w:rsidRPr="005F4B5E" w:rsidRDefault="005F4B5E">
      <w:pPr>
        <w:pStyle w:val="ListParagraph"/>
        <w:numPr>
          <w:ilvl w:val="0"/>
          <w:numId w:val="23"/>
        </w:numPr>
        <w:rPr>
          <w:b/>
          <w:color w:val="FF0000"/>
          <w:rPrChange w:id="147" w:author="Zyndol, Miroslaw A CIV CENWP CENWD (US)" w:date="2018-08-15T16:42:00Z">
            <w:rPr>
              <w:b/>
            </w:rPr>
          </w:rPrChange>
        </w:rPr>
        <w:pPrChange w:id="148" w:author="Zyndol, Miroslaw A CIV CENWP CENWD (US)" w:date="2018-08-15T16:41:00Z">
          <w:pPr/>
        </w:pPrChange>
      </w:pPr>
      <w:ins w:id="149" w:author="Zyndol, Miroslaw A CIV CENWP CENWD (US)" w:date="2018-08-15T16:43:00Z">
        <w:r w:rsidRPr="005F4B5E">
          <w:rPr>
            <w:color w:val="FF0000"/>
          </w:rPr>
          <w:t>Install dewat</w:t>
        </w:r>
      </w:ins>
      <w:ins w:id="150" w:author="Zyndol, Miroslaw A CIV CENWP CENWD (US)" w:date="2018-08-15T16:44:00Z">
        <w:r>
          <w:rPr>
            <w:color w:val="FF0000"/>
          </w:rPr>
          <w:t>e</w:t>
        </w:r>
      </w:ins>
      <w:ins w:id="151" w:author="Zyndol, Miroslaw A CIV CENWP CENWD (US)" w:date="2018-08-15T16:43:00Z">
        <w:r w:rsidRPr="005F4B5E">
          <w:rPr>
            <w:color w:val="FF0000"/>
          </w:rPr>
          <w:t>ring pump # 7- JDM</w:t>
        </w:r>
      </w:ins>
      <w:del w:id="152" w:author="Zyndol, Miroslaw A CIV CENWP CENWD (US)" w:date="2018-08-15T16:39:00Z">
        <w:r w:rsidR="00E4402F" w:rsidRPr="005F4B5E" w:rsidDel="005F4B5E">
          <w:rPr>
            <w:color w:val="FF0000"/>
            <w:rPrChange w:id="153" w:author="Zyndol, Miroslaw A CIV CENWP CENWD (US)" w:date="2018-08-15T16:44:00Z">
              <w:rPr/>
            </w:rPrChange>
          </w:rPr>
          <w:delText>Partial dewatering (through AWS Pumps mud valves/Navlock pump 3A.)</w:delText>
        </w:r>
      </w:del>
      <w:r w:rsidR="00754B7A" w:rsidRPr="005F4B5E">
        <w:rPr>
          <w:b/>
          <w:color w:val="FF0000"/>
          <w:rPrChange w:id="154" w:author="Zyndol, Miroslaw A CIV CENWP CENWD (US)" w:date="2018-08-15T16:44:00Z">
            <w:rPr>
              <w:b/>
            </w:rPr>
          </w:rPrChange>
        </w:rPr>
        <w:tab/>
      </w:r>
      <w:r w:rsidR="00754B7A" w:rsidRPr="005F4B5E">
        <w:rPr>
          <w:b/>
          <w:color w:val="FF0000"/>
          <w:rPrChange w:id="155" w:author="Zyndol, Miroslaw A CIV CENWP CENWD (US)" w:date="2018-08-15T16:42:00Z">
            <w:rPr>
              <w:b/>
            </w:rPr>
          </w:rPrChange>
        </w:rPr>
        <w:tab/>
      </w:r>
      <w:r w:rsidR="00754B7A" w:rsidRPr="005F4B5E">
        <w:rPr>
          <w:b/>
          <w:color w:val="FF0000"/>
          <w:rPrChange w:id="156" w:author="Zyndol, Miroslaw A CIV CENWP CENWD (US)" w:date="2018-08-15T16:42:00Z">
            <w:rPr>
              <w:b/>
            </w:rPr>
          </w:rPrChange>
        </w:rPr>
        <w:tab/>
      </w:r>
      <w:r w:rsidR="00754B7A" w:rsidRPr="005F4B5E">
        <w:rPr>
          <w:b/>
          <w:color w:val="FF0000"/>
          <w:rPrChange w:id="157" w:author="Zyndol, Miroslaw A CIV CENWP CENWD (US)" w:date="2018-08-15T16:42:00Z">
            <w:rPr>
              <w:b/>
            </w:rPr>
          </w:rPrChange>
        </w:rPr>
        <w:tab/>
      </w:r>
      <w:r w:rsidR="00754B7A" w:rsidRPr="005F4B5E">
        <w:rPr>
          <w:b/>
          <w:color w:val="FF0000"/>
          <w:rPrChange w:id="158" w:author="Zyndol, Miroslaw A CIV CENWP CENWD (US)" w:date="2018-08-15T16:42:00Z">
            <w:rPr>
              <w:b/>
            </w:rPr>
          </w:rPrChange>
        </w:rPr>
        <w:tab/>
      </w:r>
      <w:r w:rsidR="00413982" w:rsidRPr="005F4B5E">
        <w:rPr>
          <w:color w:val="FF0000"/>
          <w:rPrChange w:id="159" w:author="Zyndol, Miroslaw A CIV CENWP CENWD (US)" w:date="2018-08-15T16:42:00Z">
            <w:rPr/>
          </w:rPrChange>
        </w:rPr>
        <w:t xml:space="preserve"> </w:t>
      </w:r>
    </w:p>
    <w:p w14:paraId="301FD98B" w14:textId="3885A558" w:rsidR="00754B7A" w:rsidRPr="00817435" w:rsidRDefault="00754B7A" w:rsidP="00413982">
      <w:pPr>
        <w:numPr>
          <w:ilvl w:val="0"/>
          <w:numId w:val="16"/>
        </w:numPr>
        <w:rPr>
          <w:rPrChange w:id="160" w:author="Zyndol, Miroslaw A CIV CENWP CENWD (US)" w:date="2018-08-16T15:41:00Z">
            <w:rPr>
              <w:color w:val="FF0000"/>
            </w:rPr>
          </w:rPrChange>
        </w:rPr>
      </w:pPr>
      <w:r w:rsidRPr="00817435">
        <w:rPr>
          <w:rPrChange w:id="161" w:author="Zyndol, Miroslaw A CIV CENWP CENWD (US)" w:date="2018-08-16T15:41:00Z">
            <w:rPr>
              <w:color w:val="FF0000"/>
            </w:rPr>
          </w:rPrChange>
        </w:rPr>
        <w:t>Leaking Butterfly Valves</w:t>
      </w:r>
      <w:r w:rsidR="008B12C7" w:rsidRPr="00817435">
        <w:rPr>
          <w:rPrChange w:id="162" w:author="Zyndol, Miroslaw A CIV CENWP CENWD (US)" w:date="2018-08-16T15:41:00Z">
            <w:rPr>
              <w:color w:val="FF0000"/>
            </w:rPr>
          </w:rPrChange>
        </w:rPr>
        <w:t xml:space="preserve"> (AWS Pumps)</w:t>
      </w:r>
      <w:r w:rsidRPr="00817435">
        <w:rPr>
          <w:rPrChange w:id="163" w:author="Zyndol, Miroslaw A CIV CENWP CENWD (US)" w:date="2018-08-16T15:41:00Z">
            <w:rPr>
              <w:color w:val="FF0000"/>
            </w:rPr>
          </w:rPrChange>
        </w:rPr>
        <w:t xml:space="preserve"> repair (</w:t>
      </w:r>
      <w:r w:rsidR="00E4402F" w:rsidRPr="00817435">
        <w:rPr>
          <w:rPrChange w:id="164" w:author="Zyndol, Miroslaw A CIV CENWP CENWD (US)" w:date="2018-08-16T15:41:00Z">
            <w:rPr>
              <w:color w:val="FF0000"/>
            </w:rPr>
          </w:rPrChange>
        </w:rPr>
        <w:t>3 @ $ 10</w:t>
      </w:r>
      <w:r w:rsidRPr="00817435">
        <w:rPr>
          <w:rPrChange w:id="165" w:author="Zyndol, Miroslaw A CIV CENWP CENWD (US)" w:date="2018-08-16T15:41:00Z">
            <w:rPr>
              <w:color w:val="FF0000"/>
            </w:rPr>
          </w:rPrChange>
        </w:rPr>
        <w:t>K) – JDM</w:t>
      </w:r>
    </w:p>
    <w:p w14:paraId="50E98249" w14:textId="204B3E90" w:rsidR="00E4402F" w:rsidRPr="00E4402F" w:rsidRDefault="00E4402F" w:rsidP="00413982">
      <w:pPr>
        <w:numPr>
          <w:ilvl w:val="0"/>
          <w:numId w:val="16"/>
        </w:numPr>
        <w:rPr>
          <w:rPrChange w:id="166" w:author="Zyndol, Miroslaw A CIV CENWP CENWD (US) [2]" w:date="2017-11-02T17:02:00Z">
            <w:rPr>
              <w:color w:val="FF0000"/>
            </w:rPr>
          </w:rPrChange>
        </w:rPr>
      </w:pPr>
      <w:r w:rsidRPr="00E4402F">
        <w:rPr>
          <w:rPrChange w:id="167" w:author="Zyndol, Miroslaw A CIV CENWP CENWD (US) [2]" w:date="2017-11-02T17:02:00Z">
            <w:rPr>
              <w:color w:val="FF0000"/>
            </w:rPr>
          </w:rPrChange>
        </w:rPr>
        <w:t>Inspect one AWS pump</w:t>
      </w:r>
      <w:del w:id="168" w:author="Zyndol, Miroslaw A CIV CENWP CENWD (US)" w:date="2018-08-16T15:42:00Z">
        <w:r w:rsidRPr="00E4402F" w:rsidDel="00817435">
          <w:rPr>
            <w:rPrChange w:id="169" w:author="Zyndol, Miroslaw A CIV CENWP CENWD (US) [2]" w:date="2017-11-02T17:02:00Z">
              <w:rPr>
                <w:color w:val="FF0000"/>
              </w:rPr>
            </w:rPrChange>
          </w:rPr>
          <w:delText xml:space="preserve"> </w:delText>
        </w:r>
      </w:del>
      <w:ins w:id="170" w:author="Zyndol, Miroslaw A CIV CENWP CENWD (US)" w:date="2018-08-16T15:42:00Z">
        <w:r w:rsidR="00817435">
          <w:t xml:space="preserve">, </w:t>
        </w:r>
      </w:ins>
      <w:del w:id="171" w:author="Zyndol, Miroslaw A CIV CENWP CENWD (US)" w:date="2018-08-16T15:42:00Z">
        <w:r w:rsidRPr="00E4402F" w:rsidDel="00817435">
          <w:rPr>
            <w:rPrChange w:id="172" w:author="Zyndol, Miroslaw A CIV CENWP CENWD (US) [2]" w:date="2017-11-02T17:02:00Z">
              <w:rPr>
                <w:color w:val="FF0000"/>
              </w:rPr>
            </w:rPrChange>
          </w:rPr>
          <w:delText>(</w:delText>
        </w:r>
      </w:del>
      <w:r w:rsidRPr="00E4402F">
        <w:rPr>
          <w:rPrChange w:id="173" w:author="Zyndol, Miroslaw A CIV CENWP CENWD (US) [2]" w:date="2017-11-02T17:02:00Z">
            <w:rPr>
              <w:color w:val="FF0000"/>
            </w:rPr>
          </w:rPrChange>
        </w:rPr>
        <w:t>$ 10 K</w:t>
      </w:r>
      <w:del w:id="174" w:author="Zyndol, Miroslaw A CIV CENWP CENWD (US)" w:date="2018-08-16T15:43:00Z">
        <w:r w:rsidRPr="00E4402F" w:rsidDel="00817435">
          <w:rPr>
            <w:rPrChange w:id="175" w:author="Zyndol, Miroslaw A CIV CENWP CENWD (US) [2]" w:date="2017-11-02T17:02:00Z">
              <w:rPr>
                <w:color w:val="FF0000"/>
              </w:rPr>
            </w:rPrChange>
          </w:rPr>
          <w:delText>,</w:delText>
        </w:r>
      </w:del>
      <w:proofErr w:type="gramStart"/>
      <w:r w:rsidRPr="00E4402F">
        <w:rPr>
          <w:rPrChange w:id="176" w:author="Zyndol, Miroslaw A CIV CENWP CENWD (US) [2]" w:date="2017-11-02T17:02:00Z">
            <w:rPr>
              <w:color w:val="FF0000"/>
            </w:rPr>
          </w:rPrChange>
        </w:rPr>
        <w:t xml:space="preserve"> </w:t>
      </w:r>
      <w:proofErr w:type="gramEnd"/>
      <w:ins w:id="177" w:author="Zyndol, Miroslaw A CIV CENWP CENWD (US)" w:date="2018-08-16T15:42:00Z">
        <w:r w:rsidR="00817435">
          <w:t xml:space="preserve"> </w:t>
        </w:r>
      </w:ins>
      <w:r w:rsidR="002864CF">
        <w:t>?</w:t>
      </w:r>
      <w:ins w:id="178" w:author="Zyndol, Miroslaw A CIV CENWP CENWD (US) [2]" w:date="2017-11-02T17:02:00Z">
        <w:del w:id="179" w:author="Zyndol, Miroslaw A CIV CENWP CENWD (US)" w:date="2018-08-16T15:42:00Z">
          <w:r w:rsidRPr="00E4402F" w:rsidDel="00817435">
            <w:rPr>
              <w:rPrChange w:id="180" w:author="Zyndol, Miroslaw A CIV CENWP CENWD (US) [2]" w:date="2017-11-02T17:02:00Z">
                <w:rPr>
                  <w:color w:val="FF0000"/>
                </w:rPr>
              </w:rPrChange>
            </w:rPr>
            <w:delText>.</w:delText>
          </w:r>
        </w:del>
      </w:ins>
      <w:del w:id="181" w:author="Zyndol, Miroslaw A CIV CENWP CENWD (US) [2]" w:date="2017-11-02T17:02:00Z">
        <w:r w:rsidRPr="00E4402F" w:rsidDel="00E4402F">
          <w:rPr>
            <w:rPrChange w:id="182" w:author="Zyndol, Miroslaw A CIV CENWP CENWD (US) [2]" w:date="2017-11-02T17:02:00Z">
              <w:rPr>
                <w:color w:val="FF0000"/>
              </w:rPr>
            </w:rPrChange>
          </w:rPr>
          <w:delText>allow.</w:delText>
        </w:r>
      </w:del>
      <w:del w:id="183" w:author="Zyndol, Miroslaw A CIV CENWP CENWD (US)" w:date="2018-08-16T15:42:00Z">
        <w:r w:rsidRPr="00E4402F" w:rsidDel="00817435">
          <w:rPr>
            <w:rPrChange w:id="184" w:author="Zyndol, Miroslaw A CIV CENWP CENWD (US) [2]" w:date="2017-11-02T17:02:00Z">
              <w:rPr>
                <w:color w:val="FF0000"/>
              </w:rPr>
            </w:rPrChange>
          </w:rPr>
          <w:delText>)</w:delText>
        </w:r>
      </w:del>
      <w:r w:rsidRPr="00E4402F">
        <w:rPr>
          <w:rPrChange w:id="185" w:author="Zyndol, Miroslaw A CIV CENWP CENWD (US) [2]" w:date="2017-11-02T17:02:00Z">
            <w:rPr>
              <w:color w:val="FF0000"/>
            </w:rPr>
          </w:rPrChange>
        </w:rPr>
        <w:t xml:space="preserve"> </w:t>
      </w:r>
    </w:p>
    <w:p w14:paraId="29380DBA" w14:textId="77777777" w:rsidR="00413982" w:rsidRPr="00020ABA" w:rsidRDefault="005F4B5E" w:rsidP="00413982">
      <w:pPr>
        <w:numPr>
          <w:ilvl w:val="0"/>
          <w:numId w:val="16"/>
        </w:numPr>
      </w:pPr>
      <w:ins w:id="186" w:author="Zyndol, Miroslaw A CIV CENWP CENWD (US)" w:date="2018-08-15T16:43:00Z">
        <w:r>
          <w:t>PMs</w:t>
        </w:r>
      </w:ins>
      <w:del w:id="187" w:author="Zyndol, Miroslaw A CIV CENWP CENWD (US)" w:date="2018-08-15T16:43:00Z">
        <w:r w:rsidR="00754B7A" w:rsidRPr="00020ABA" w:rsidDel="005F4B5E">
          <w:delText>Inspection</w:delText>
        </w:r>
      </w:del>
      <w:r w:rsidR="00754B7A" w:rsidRPr="00020ABA">
        <w:t xml:space="preserve"> of sluice gates 1-8 – JDM  </w:t>
      </w:r>
      <w:r w:rsidR="00F42716" w:rsidRPr="00020ABA">
        <w:t xml:space="preserve"> </w:t>
      </w:r>
    </w:p>
    <w:p w14:paraId="66735EED" w14:textId="77777777" w:rsidR="00413982" w:rsidDel="00817435" w:rsidRDefault="00413982">
      <w:pPr>
        <w:rPr>
          <w:del w:id="188" w:author="Zyndol, Miroslaw A CIV CENWP CENWD (US)" w:date="2018-08-16T15:37:00Z"/>
        </w:rPr>
        <w:pPrChange w:id="189" w:author="Zyndol, Miroslaw A CIV CENWP CENWD (US)" w:date="2018-08-16T15:37:00Z">
          <w:pPr>
            <w:ind w:left="360"/>
          </w:pPr>
        </w:pPrChange>
      </w:pPr>
      <w:del w:id="190" w:author="Zyndol, Miroslaw A CIV CENWP CENWD (US)" w:date="2018-08-16T15:37:00Z">
        <w:r w:rsidDel="00817435">
          <w:delText xml:space="preserve"> </w:delText>
        </w:r>
      </w:del>
    </w:p>
    <w:p w14:paraId="730D9970" w14:textId="44069EC9" w:rsidR="00510499" w:rsidRDefault="00E95BD2" w:rsidP="009B2245">
      <w:pPr>
        <w:rPr>
          <w:b/>
          <w:color w:val="FF0000"/>
        </w:rPr>
      </w:pPr>
      <w:r w:rsidRPr="00020ABA">
        <w:rPr>
          <w:b/>
        </w:rPr>
        <w:t>SMF</w:t>
      </w:r>
      <w:r w:rsidRPr="00E95BD2">
        <w:rPr>
          <w:b/>
        </w:rPr>
        <w:t xml:space="preserve"> </w:t>
      </w:r>
      <w:ins w:id="191" w:author="Zyndol, Miroslaw A CIV CENWP CENWD (US)" w:date="2018-08-15T16:56:00Z">
        <w:r w:rsidR="00B6747F">
          <w:rPr>
            <w:b/>
          </w:rPr>
          <w:t>- Dewater</w:t>
        </w:r>
      </w:ins>
      <w:del w:id="192" w:author="Zyndol, Miroslaw A CIV CENWP CENWD (US)" w:date="2018-08-15T16:56:00Z">
        <w:r w:rsidR="00413982" w:rsidDel="00B6747F">
          <w:rPr>
            <w:b/>
          </w:rPr>
          <w:tab/>
        </w:r>
      </w:del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>
        <w:rPr>
          <w:b/>
        </w:rPr>
        <w:tab/>
      </w:r>
      <w:r w:rsidR="0092724D">
        <w:rPr>
          <w:b/>
        </w:rPr>
        <w:t xml:space="preserve"> </w:t>
      </w:r>
      <w:del w:id="193" w:author="Zyndol, Miroslaw A CIV CENWP CENWD (US)" w:date="2018-08-15T16:56:00Z">
        <w:r w:rsidR="0092724D" w:rsidDel="00B6747F">
          <w:rPr>
            <w:b/>
          </w:rPr>
          <w:delText xml:space="preserve">   </w:delText>
        </w:r>
        <w:r w:rsidR="00D326DC" w:rsidDel="00B6747F">
          <w:rPr>
            <w:b/>
          </w:rPr>
          <w:delText xml:space="preserve">   </w:delText>
        </w:r>
      </w:del>
      <w:r w:rsidR="00020ABA" w:rsidRPr="005F4B5E">
        <w:rPr>
          <w:color w:val="FF0000"/>
          <w:rPrChange w:id="194" w:author="Zyndol, Miroslaw A CIV CENWP CENWD (US)" w:date="2018-08-15T16:46:00Z">
            <w:rPr>
              <w:b/>
              <w:color w:val="FF0000"/>
            </w:rPr>
          </w:rPrChange>
        </w:rPr>
        <w:t>Nov. 2</w:t>
      </w:r>
      <w:r w:rsidR="00153061">
        <w:rPr>
          <w:color w:val="FF0000"/>
        </w:rPr>
        <w:t>6</w:t>
      </w:r>
      <w:del w:id="195" w:author="Zyndol, Miroslaw A CIV CENWP CENWD (US)" w:date="2018-08-15T16:44:00Z">
        <w:r w:rsidR="00020ABA" w:rsidRPr="005F4B5E" w:rsidDel="005F4B5E">
          <w:rPr>
            <w:color w:val="FF0000"/>
            <w:rPrChange w:id="196" w:author="Zyndol, Miroslaw A CIV CENWP CENWD (US)" w:date="2018-08-15T16:46:00Z">
              <w:rPr>
                <w:b/>
                <w:color w:val="FF0000"/>
              </w:rPr>
            </w:rPrChange>
          </w:rPr>
          <w:delText>9</w:delText>
        </w:r>
      </w:del>
      <w:r w:rsidR="00510499" w:rsidRPr="005F4B5E">
        <w:rPr>
          <w:color w:val="FF0000"/>
          <w:rPrChange w:id="197" w:author="Zyndol, Miroslaw A CIV CENWP CENWD (US)" w:date="2018-08-15T16:46:00Z">
            <w:rPr>
              <w:b/>
              <w:color w:val="FF0000"/>
            </w:rPr>
          </w:rPrChange>
        </w:rPr>
        <w:t>, ‘1</w:t>
      </w:r>
      <w:r w:rsidR="00153061">
        <w:rPr>
          <w:color w:val="FF0000"/>
        </w:rPr>
        <w:t>9</w:t>
      </w:r>
      <w:del w:id="198" w:author="Zyndol, Miroslaw A CIV CENWP CENWD (US)" w:date="2018-08-15T16:56:00Z">
        <w:r w:rsidR="00510499" w:rsidRPr="005F4B5E" w:rsidDel="00B6747F">
          <w:rPr>
            <w:color w:val="FF0000"/>
            <w:rPrChange w:id="199" w:author="Zyndol, Miroslaw A CIV CENWP CENWD (US)" w:date="2018-08-15T16:46:00Z">
              <w:rPr>
                <w:b/>
                <w:color w:val="FF0000"/>
              </w:rPr>
            </w:rPrChange>
          </w:rPr>
          <w:delText>7</w:delText>
        </w:r>
      </w:del>
      <w:r w:rsidR="00510499" w:rsidRPr="005F4B5E">
        <w:rPr>
          <w:color w:val="FF0000"/>
          <w:rPrChange w:id="200" w:author="Zyndol, Miroslaw A CIV CENWP CENWD (US)" w:date="2018-08-15T16:46:00Z">
            <w:rPr>
              <w:b/>
              <w:color w:val="FF0000"/>
            </w:rPr>
          </w:rPrChange>
        </w:rPr>
        <w:t xml:space="preserve"> –</w:t>
      </w:r>
      <w:del w:id="201" w:author="Zyndol, Miroslaw A CIV CENWP CENWD (US)" w:date="2018-10-30T15:58:00Z">
        <w:r w:rsidR="00510499" w:rsidRPr="005F4B5E" w:rsidDel="000C617E">
          <w:rPr>
            <w:color w:val="FF0000"/>
            <w:rPrChange w:id="202" w:author="Zyndol, Miroslaw A CIV CENWP CENWD (US)" w:date="2018-08-15T16:46:00Z">
              <w:rPr>
                <w:b/>
                <w:color w:val="FF0000"/>
              </w:rPr>
            </w:rPrChange>
          </w:rPr>
          <w:delText xml:space="preserve"> </w:delText>
        </w:r>
      </w:del>
      <w:del w:id="203" w:author="Zyndol, Miroslaw A CIV CENWP CENWD (US)" w:date="2018-08-15T16:45:00Z">
        <w:r w:rsidR="00510499" w:rsidRPr="005F4B5E" w:rsidDel="005F4B5E">
          <w:rPr>
            <w:color w:val="FF0000"/>
            <w:rPrChange w:id="204" w:author="Zyndol, Miroslaw A CIV CENWP CENWD (US)" w:date="2018-08-15T16:46:00Z">
              <w:rPr>
                <w:b/>
                <w:color w:val="FF0000"/>
              </w:rPr>
            </w:rPrChange>
          </w:rPr>
          <w:delText>Feb.</w:delText>
        </w:r>
      </w:del>
      <w:del w:id="205" w:author="Zyndol, Miroslaw A CIV CENWP CENWD (US)" w:date="2018-10-30T15:57:00Z">
        <w:r w:rsidR="00510499" w:rsidRPr="005F4B5E" w:rsidDel="000C617E">
          <w:rPr>
            <w:color w:val="FF0000"/>
            <w:rPrChange w:id="206" w:author="Zyndol, Miroslaw A CIV CENWP CENWD (US)" w:date="2018-08-15T16:46:00Z">
              <w:rPr>
                <w:b/>
                <w:color w:val="FF0000"/>
              </w:rPr>
            </w:rPrChange>
          </w:rPr>
          <w:delText xml:space="preserve"> </w:delText>
        </w:r>
      </w:del>
      <w:ins w:id="207" w:author="Zyndol, Miroslaw A CIV CENWP CENWD (US)" w:date="2018-10-30T15:58:00Z">
        <w:r w:rsidR="000C617E">
          <w:rPr>
            <w:color w:val="FF0000"/>
          </w:rPr>
          <w:t xml:space="preserve"> Feb.25,</w:t>
        </w:r>
      </w:ins>
      <w:del w:id="208" w:author="Zyndol, Miroslaw A CIV CENWP CENWD (US)" w:date="2018-08-15T16:45:00Z">
        <w:r w:rsidR="00510499" w:rsidRPr="005F4B5E" w:rsidDel="005F4B5E">
          <w:rPr>
            <w:color w:val="FF0000"/>
            <w:rPrChange w:id="209" w:author="Zyndol, Miroslaw A CIV CENWP CENWD (US)" w:date="2018-08-15T16:46:00Z">
              <w:rPr>
                <w:b/>
                <w:color w:val="FF0000"/>
              </w:rPr>
            </w:rPrChange>
          </w:rPr>
          <w:delText>28</w:delText>
        </w:r>
      </w:del>
      <w:del w:id="210" w:author="Zyndol, Miroslaw A CIV CENWP CENWD (US)" w:date="2018-10-30T15:57:00Z">
        <w:r w:rsidRPr="005F4B5E" w:rsidDel="000C617E">
          <w:rPr>
            <w:color w:val="FF0000"/>
            <w:rPrChange w:id="211" w:author="Zyndol, Miroslaw A CIV CENWP CENWD (US)" w:date="2018-08-15T16:46:00Z">
              <w:rPr>
                <w:b/>
                <w:color w:val="FF0000"/>
              </w:rPr>
            </w:rPrChange>
          </w:rPr>
          <w:delText xml:space="preserve">, </w:delText>
        </w:r>
      </w:del>
      <w:r w:rsidRPr="005F4B5E">
        <w:rPr>
          <w:color w:val="FF0000"/>
          <w:rPrChange w:id="212" w:author="Zyndol, Miroslaw A CIV CENWP CENWD (US)" w:date="2018-08-15T16:46:00Z">
            <w:rPr>
              <w:b/>
              <w:color w:val="FF0000"/>
            </w:rPr>
          </w:rPrChange>
        </w:rPr>
        <w:t>’</w:t>
      </w:r>
      <w:r w:rsidR="00153061">
        <w:rPr>
          <w:color w:val="FF0000"/>
        </w:rPr>
        <w:t>20</w:t>
      </w:r>
      <w:del w:id="213" w:author="Zyndol, Miroslaw A CIV CENWP CENWD (US)" w:date="2018-08-15T16:45:00Z">
        <w:r w:rsidR="00510499" w:rsidDel="005F4B5E">
          <w:rPr>
            <w:b/>
            <w:color w:val="FF0000"/>
          </w:rPr>
          <w:delText>8</w:delText>
        </w:r>
        <w:r w:rsidR="00D326DC" w:rsidDel="005F4B5E">
          <w:rPr>
            <w:b/>
            <w:color w:val="FF0000"/>
          </w:rPr>
          <w:delText xml:space="preserve"> </w:delText>
        </w:r>
      </w:del>
    </w:p>
    <w:p w14:paraId="6BC45ABE" w14:textId="708FD33A" w:rsidR="004A46AC" w:rsidRDefault="00510499" w:rsidP="00510499">
      <w:r>
        <w:rPr>
          <w:color w:val="FF0000"/>
        </w:rPr>
        <w:t xml:space="preserve">                          </w:t>
      </w:r>
      <w:r w:rsidR="00020ABA" w:rsidRPr="00B6747F">
        <w:rPr>
          <w:b/>
          <w:rPrChange w:id="214" w:author="Zyndol, Miroslaw A CIV CENWP CENWD (US)" w:date="2018-08-15T16:51:00Z">
            <w:rPr>
              <w:b/>
              <w:color w:val="FF0000"/>
            </w:rPr>
          </w:rPrChange>
        </w:rPr>
        <w:t>(</w:t>
      </w:r>
      <w:r w:rsidRPr="00B6747F">
        <w:rPr>
          <w:b/>
          <w:rPrChange w:id="215" w:author="Zyndol, Miroslaw A CIV CENWP CENWD (US)" w:date="2018-08-15T16:51:00Z">
            <w:rPr>
              <w:b/>
              <w:color w:val="FF0000"/>
            </w:rPr>
          </w:rPrChange>
        </w:rPr>
        <w:t xml:space="preserve">Dewater </w:t>
      </w:r>
      <w:r w:rsidR="00800EAD">
        <w:rPr>
          <w:b/>
        </w:rPr>
        <w:t>on Nov. 25</w:t>
      </w:r>
      <w:r w:rsidR="00020ABA" w:rsidRPr="00B6747F">
        <w:rPr>
          <w:b/>
          <w:rPrChange w:id="216" w:author="Zyndol, Miroslaw A CIV CENWP CENWD (US)" w:date="2018-08-15T16:51:00Z">
            <w:rPr>
              <w:b/>
              <w:color w:val="FF0000"/>
            </w:rPr>
          </w:rPrChange>
        </w:rPr>
        <w:t xml:space="preserve"> in case o</w:t>
      </w:r>
      <w:ins w:id="217" w:author="Zyndol, Miroslaw A CIV CENWP CENWD (US)" w:date="2018-08-15T16:46:00Z">
        <w:r w:rsidR="005F4B5E" w:rsidRPr="00B6747F">
          <w:rPr>
            <w:b/>
            <w:rPrChange w:id="218" w:author="Zyndol, Miroslaw A CIV CENWP CENWD (US)" w:date="2018-08-15T16:51:00Z">
              <w:rPr>
                <w:b/>
                <w:color w:val="FF0000"/>
              </w:rPr>
            </w:rPrChange>
          </w:rPr>
          <w:t xml:space="preserve">f an </w:t>
        </w:r>
      </w:ins>
      <w:del w:id="219" w:author="Zyndol, Miroslaw A CIV CENWP CENWD (US)" w:date="2018-08-15T16:46:00Z">
        <w:r w:rsidR="00020ABA" w:rsidRPr="00B6747F" w:rsidDel="005F4B5E">
          <w:rPr>
            <w:b/>
            <w:rPrChange w:id="220" w:author="Zyndol, Miroslaw A CIV CENWP CENWD (US)" w:date="2018-08-15T16:51:00Z">
              <w:rPr>
                <w:b/>
                <w:color w:val="FF0000"/>
              </w:rPr>
            </w:rPrChange>
          </w:rPr>
          <w:delText xml:space="preserve">f the </w:delText>
        </w:r>
      </w:del>
      <w:r w:rsidR="00020ABA" w:rsidRPr="00B6747F">
        <w:rPr>
          <w:b/>
          <w:rPrChange w:id="221" w:author="Zyndol, Miroslaw A CIV CENWP CENWD (US)" w:date="2018-08-15T16:51:00Z">
            <w:rPr>
              <w:b/>
              <w:color w:val="FF0000"/>
            </w:rPr>
          </w:rPrChange>
        </w:rPr>
        <w:t>inclement</w:t>
      </w:r>
      <w:r w:rsidR="00FB32E3" w:rsidRPr="00B6747F">
        <w:rPr>
          <w:b/>
          <w:rPrChange w:id="222" w:author="Zyndol, Miroslaw A CIV CENWP CENWD (US)" w:date="2018-08-15T16:51:00Z">
            <w:rPr>
              <w:b/>
              <w:color w:val="FF0000"/>
            </w:rPr>
          </w:rPrChange>
        </w:rPr>
        <w:t>/winter</w:t>
      </w:r>
      <w:r w:rsidR="00020ABA" w:rsidRPr="00B6747F">
        <w:rPr>
          <w:b/>
          <w:rPrChange w:id="223" w:author="Zyndol, Miroslaw A CIV CENWP CENWD (US)" w:date="2018-08-15T16:51:00Z">
            <w:rPr>
              <w:b/>
              <w:color w:val="FF0000"/>
            </w:rPr>
          </w:rPrChange>
        </w:rPr>
        <w:t xml:space="preserve"> weather forecast</w:t>
      </w:r>
      <w:r w:rsidR="00020ABA" w:rsidRPr="00B6747F">
        <w:rPr>
          <w:rPrChange w:id="224" w:author="Zyndol, Miroslaw A CIV CENWP CENWD (US)" w:date="2018-08-15T16:51:00Z">
            <w:rPr>
              <w:color w:val="FF0000"/>
            </w:rPr>
          </w:rPrChange>
        </w:rPr>
        <w:t>)</w:t>
      </w:r>
      <w:r w:rsidR="004A589C" w:rsidRPr="00B6747F">
        <w:t xml:space="preserve"> </w:t>
      </w:r>
    </w:p>
    <w:p w14:paraId="66DA0B01" w14:textId="5E7529A1" w:rsidR="00510499" w:rsidRPr="00B6747F" w:rsidRDefault="005F4B5E" w:rsidP="00510499">
      <w:pPr>
        <w:pStyle w:val="ListParagraph"/>
        <w:numPr>
          <w:ilvl w:val="0"/>
          <w:numId w:val="21"/>
        </w:numPr>
        <w:rPr>
          <w:rPrChange w:id="225" w:author="Zyndol, Miroslaw A CIV CENWP CENWD (US)" w:date="2018-08-15T16:52:00Z">
            <w:rPr>
              <w:color w:val="FF0000"/>
            </w:rPr>
          </w:rPrChange>
        </w:rPr>
      </w:pPr>
      <w:ins w:id="226" w:author="Zyndol, Miroslaw A CIV CENWP CENWD (US)" w:date="2018-08-15T16:48:00Z">
        <w:r w:rsidRPr="00B6747F">
          <w:rPr>
            <w:rPrChange w:id="227" w:author="Zyndol, Miroslaw A CIV CENWP CENWD (US)" w:date="2018-08-15T16:52:00Z">
              <w:rPr>
                <w:color w:val="FF0000"/>
              </w:rPr>
            </w:rPrChange>
          </w:rPr>
          <w:t>Design</w:t>
        </w:r>
      </w:ins>
      <w:ins w:id="228" w:author="Zyndol, Miroslaw A CIV CENWP CENWD (US)" w:date="2018-08-15T16:49:00Z">
        <w:r w:rsidRPr="00B6747F">
          <w:rPr>
            <w:rPrChange w:id="229" w:author="Zyndol, Miroslaw A CIV CENWP CENWD (US)" w:date="2018-08-15T16:52:00Z">
              <w:rPr>
                <w:color w:val="FF0000"/>
              </w:rPr>
            </w:rPrChange>
          </w:rPr>
          <w:t xml:space="preserve"> a</w:t>
        </w:r>
      </w:ins>
      <w:ins w:id="230" w:author="Zyndol, Miroslaw A CIV CENWP CENWD (US)" w:date="2018-08-15T16:48:00Z">
        <w:r w:rsidRPr="00B6747F">
          <w:rPr>
            <w:rPrChange w:id="231" w:author="Zyndol, Miroslaw A CIV CENWP CENWD (US)" w:date="2018-08-15T16:52:00Z">
              <w:rPr>
                <w:color w:val="FF0000"/>
              </w:rPr>
            </w:rPrChange>
          </w:rPr>
          <w:t xml:space="preserve"> better bottom seal/ boot on the </w:t>
        </w:r>
      </w:ins>
      <w:del w:id="232" w:author="Zyndol, Miroslaw A CIV CENWP CENWD (US)" w:date="2018-08-15T16:48:00Z">
        <w:r w:rsidR="00510499" w:rsidRPr="00B6747F" w:rsidDel="005F4B5E">
          <w:rPr>
            <w:rPrChange w:id="233" w:author="Zyndol, Miroslaw A CIV CENWP CENWD (US)" w:date="2018-08-15T16:52:00Z">
              <w:rPr>
                <w:color w:val="FF0000"/>
              </w:rPr>
            </w:rPrChange>
          </w:rPr>
          <w:delText xml:space="preserve">Lift the </w:delText>
        </w:r>
      </w:del>
      <w:r w:rsidR="00510499" w:rsidRPr="00B6747F">
        <w:rPr>
          <w:rPrChange w:id="234" w:author="Zyndol, Miroslaw A CIV CENWP CENWD (US)" w:date="2018-08-15T16:52:00Z">
            <w:rPr>
              <w:color w:val="FF0000"/>
            </w:rPr>
          </w:rPrChange>
        </w:rPr>
        <w:t>Switch Gate</w:t>
      </w:r>
      <w:ins w:id="235" w:author="Zyndol, Miroslaw A CIV CENWP CENWD (US)" w:date="2018-08-15T16:51:00Z">
        <w:r w:rsidR="00B6747F" w:rsidRPr="00B6747F">
          <w:rPr>
            <w:rPrChange w:id="236" w:author="Zyndol, Miroslaw A CIV CENWP CENWD (US)" w:date="2018-08-15T16:52:00Z">
              <w:rPr>
                <w:color w:val="FF0000"/>
              </w:rPr>
            </w:rPrChange>
          </w:rPr>
          <w:t xml:space="preserve"> (last winter</w:t>
        </w:r>
      </w:ins>
      <w:ins w:id="237" w:author="Zyndol, Miroslaw A CIV CENWP CENWD (US)" w:date="2018-08-15T16:53:00Z">
        <w:r w:rsidR="00B6747F">
          <w:t>’s</w:t>
        </w:r>
      </w:ins>
      <w:ins w:id="238" w:author="Zyndol, Miroslaw A CIV CENWP CENWD (US)" w:date="2018-08-15T16:51:00Z">
        <w:r w:rsidR="00B6747F" w:rsidRPr="00B6747F">
          <w:rPr>
            <w:rPrChange w:id="239" w:author="Zyndol, Miroslaw A CIV CENWP CENWD (US)" w:date="2018-08-15T16:52:00Z">
              <w:rPr>
                <w:color w:val="FF0000"/>
              </w:rPr>
            </w:rPrChange>
          </w:rPr>
          <w:t xml:space="preserve"> work didn’t </w:t>
        </w:r>
      </w:ins>
      <w:ins w:id="240" w:author="Zyndol, Miroslaw A CIV CENWP CENWD (US)" w:date="2018-10-30T16:13:00Z">
        <w:r w:rsidR="003C17CE" w:rsidRPr="00B6747F">
          <w:t>succeed)</w:t>
        </w:r>
      </w:ins>
      <w:ins w:id="241" w:author="Zyndol, Miroslaw A CIV CENWP CENWD (US)" w:date="2018-08-15T16:51:00Z">
        <w:r w:rsidR="00B6747F" w:rsidRPr="00B6747F">
          <w:rPr>
            <w:rPrChange w:id="242" w:author="Zyndol, Miroslaw A CIV CENWP CENWD (US)" w:date="2018-08-15T16:52:00Z">
              <w:rPr>
                <w:color w:val="FF0000"/>
              </w:rPr>
            </w:rPrChange>
          </w:rPr>
          <w:t>: to minimize water leaks and potential for small fish getting stuck underneath</w:t>
        </w:r>
      </w:ins>
      <w:del w:id="243" w:author="Zyndol, Miroslaw A CIV CENWP CENWD (US)" w:date="2018-08-15T16:48:00Z">
        <w:r w:rsidR="00510499" w:rsidRPr="00B6747F" w:rsidDel="005F4B5E">
          <w:rPr>
            <w:rPrChange w:id="244" w:author="Zyndol, Miroslaw A CIV CENWP CENWD (US)" w:date="2018-08-15T16:52:00Z">
              <w:rPr>
                <w:color w:val="FF0000"/>
              </w:rPr>
            </w:rPrChange>
          </w:rPr>
          <w:delText xml:space="preserve"> with mobile crane &amp; replace the bottom seals/ inspect the balloon seals to minimize water leakage and juvenile lamprey access/mortalities.</w:delText>
        </w:r>
      </w:del>
      <w:ins w:id="245" w:author="Zyndol, Miroslaw A CIV CENWP CENWD (US)" w:date="2018-08-15T16:49:00Z">
        <w:r w:rsidRPr="00B6747F">
          <w:rPr>
            <w:rPrChange w:id="246" w:author="Zyndol, Miroslaw A CIV CENWP CENWD (US)" w:date="2018-08-15T16:52:00Z">
              <w:rPr>
                <w:color w:val="FF0000"/>
              </w:rPr>
            </w:rPrChange>
          </w:rPr>
          <w:t xml:space="preserve"> – Engineering and Mechanical </w:t>
        </w:r>
      </w:ins>
      <w:ins w:id="247" w:author="Zyndol, Miroslaw A CIV CENWP CENWD (US)" w:date="2018-10-30T16:13:00Z">
        <w:r w:rsidR="003C17CE">
          <w:t>(TR</w:t>
        </w:r>
      </w:ins>
      <w:ins w:id="248" w:author="Zyndol, Miroslaw A CIV CENWP CENWD (US)" w:date="2018-10-30T15:59:00Z">
        <w:r w:rsidR="000C617E">
          <w:t xml:space="preserve"> has been already submitted.) </w:t>
        </w:r>
      </w:ins>
      <w:del w:id="249" w:author="Zyndol, Miroslaw A CIV CENWP CENWD (US)" w:date="2018-08-15T16:49:00Z">
        <w:r w:rsidR="00510499" w:rsidRPr="00B6747F" w:rsidDel="005F4B5E">
          <w:rPr>
            <w:rPrChange w:id="250" w:author="Zyndol, Miroslaw A CIV CENWP CENWD (US)" w:date="2018-08-15T16:52:00Z">
              <w:rPr>
                <w:color w:val="FF0000"/>
              </w:rPr>
            </w:rPrChange>
          </w:rPr>
          <w:delText xml:space="preserve"> </w:delText>
        </w:r>
      </w:del>
    </w:p>
    <w:p w14:paraId="55E5196D" w14:textId="10995EEF" w:rsidR="004A46AC" w:rsidRPr="00BA2C5D" w:rsidDel="005F4B5E" w:rsidRDefault="00800EAD" w:rsidP="00BA2C5D">
      <w:pPr>
        <w:numPr>
          <w:ilvl w:val="0"/>
          <w:numId w:val="12"/>
        </w:numPr>
        <w:rPr>
          <w:del w:id="251" w:author="Zyndol, Miroslaw A CIV CENWP CENWD (US)" w:date="2018-08-15T16:47:00Z"/>
          <w:color w:val="FF0000"/>
        </w:rPr>
      </w:pPr>
      <w:r>
        <w:rPr>
          <w:color w:val="FF0000"/>
        </w:rPr>
        <w:t>Complete the multi-year</w:t>
      </w:r>
      <w:del w:id="252" w:author="Zyndol, Miroslaw A CIV CENWP CENWD (US)" w:date="2018-08-15T16:47:00Z">
        <w:r w:rsidR="00131208" w:rsidDel="005F4B5E">
          <w:rPr>
            <w:color w:val="FF0000"/>
          </w:rPr>
          <w:delText>Complet</w:delText>
        </w:r>
      </w:del>
      <w:del w:id="253" w:author="Zyndol, Miroslaw A CIV CENWP CENWD (US)" w:date="2018-08-15T16:46:00Z">
        <w:r w:rsidR="00131208" w:rsidDel="005F4B5E">
          <w:rPr>
            <w:color w:val="FF0000"/>
          </w:rPr>
          <w:delText>e</w:delText>
        </w:r>
      </w:del>
      <w:r w:rsidR="00131208">
        <w:rPr>
          <w:color w:val="FF0000"/>
        </w:rPr>
        <w:t xml:space="preserve"> SCADA PLC </w:t>
      </w:r>
      <w:ins w:id="254" w:author="Zyndol, Miroslaw A CIV CENWP CENWD (US)" w:date="2018-08-15T16:47:00Z">
        <w:r w:rsidR="005F4B5E">
          <w:rPr>
            <w:color w:val="FF0000"/>
          </w:rPr>
          <w:t>parts/</w:t>
        </w:r>
      </w:ins>
      <w:r w:rsidR="00131208">
        <w:rPr>
          <w:color w:val="FF0000"/>
        </w:rPr>
        <w:t xml:space="preserve"> updates to have all alarms and functions working </w:t>
      </w:r>
      <w:r w:rsidR="00131208" w:rsidRPr="005F4B5E">
        <w:rPr>
          <w:color w:val="FF0000"/>
        </w:rPr>
        <w:t>properly</w:t>
      </w:r>
      <w:r w:rsidR="000F7F0F" w:rsidRPr="005F4B5E">
        <w:rPr>
          <w:color w:val="FF0000"/>
        </w:rPr>
        <w:t xml:space="preserve"> </w:t>
      </w:r>
      <w:del w:id="255" w:author="Zyndol, Miroslaw A CIV CENWP CENWD (US)" w:date="2018-08-15T16:47:00Z">
        <w:r w:rsidR="000F7F0F" w:rsidRPr="005F4B5E" w:rsidDel="005F4B5E">
          <w:rPr>
            <w:color w:val="FF0000"/>
          </w:rPr>
          <w:delText>(</w:delText>
        </w:r>
        <w:r w:rsidR="008B12C7" w:rsidRPr="005F4B5E" w:rsidDel="005F4B5E">
          <w:rPr>
            <w:color w:val="FF0000"/>
          </w:rPr>
          <w:delText xml:space="preserve">critical </w:delText>
        </w:r>
        <w:r w:rsidR="000F7F0F" w:rsidRPr="005F4B5E" w:rsidDel="005F4B5E">
          <w:rPr>
            <w:color w:val="FF0000"/>
          </w:rPr>
          <w:delText xml:space="preserve">$ 50K </w:delText>
        </w:r>
        <w:r w:rsidR="008B12C7" w:rsidRPr="005F4B5E" w:rsidDel="005F4B5E">
          <w:rPr>
            <w:color w:val="FF0000"/>
          </w:rPr>
          <w:delText xml:space="preserve">UFR </w:delText>
        </w:r>
        <w:r w:rsidR="000F7F0F" w:rsidRPr="005F4B5E" w:rsidDel="005F4B5E">
          <w:rPr>
            <w:color w:val="FF0000"/>
          </w:rPr>
          <w:delText>for As-Builds)</w:delText>
        </w:r>
      </w:del>
      <w:r w:rsidR="000F7F0F" w:rsidRPr="005F4B5E">
        <w:rPr>
          <w:color w:val="FF0000"/>
        </w:rPr>
        <w:t xml:space="preserve"> </w:t>
      </w:r>
      <w:r w:rsidR="00131208" w:rsidRPr="005F4B5E">
        <w:rPr>
          <w:color w:val="FF0000"/>
        </w:rPr>
        <w:t>– JD Electrical and Engineeri</w:t>
      </w:r>
      <w:ins w:id="256" w:author="Zyndol, Miroslaw A CIV CENWP CENWD (US)" w:date="2018-08-15T16:47:00Z">
        <w:r w:rsidR="005F4B5E" w:rsidRPr="005F4B5E">
          <w:rPr>
            <w:color w:val="FF0000"/>
            <w:rPrChange w:id="257" w:author="Zyndol, Miroslaw A CIV CENWP CENWD (US)" w:date="2018-08-15T16:47:00Z">
              <w:rPr/>
            </w:rPrChange>
          </w:rPr>
          <w:t>ng</w:t>
        </w:r>
      </w:ins>
      <w:del w:id="258" w:author="Zyndol, Miroslaw A CIV CENWP CENWD (US)" w:date="2018-08-15T16:47:00Z">
        <w:r w:rsidR="00131208" w:rsidDel="005F4B5E">
          <w:rPr>
            <w:color w:val="FF0000"/>
          </w:rPr>
          <w:delText>ng</w:delText>
        </w:r>
      </w:del>
    </w:p>
    <w:p w14:paraId="510D524C" w14:textId="77777777" w:rsidR="00E652B6" w:rsidRPr="00FB32E3" w:rsidRDefault="00020ABA">
      <w:pPr>
        <w:numPr>
          <w:ilvl w:val="0"/>
          <w:numId w:val="12"/>
        </w:numPr>
      </w:pPr>
      <w:del w:id="259" w:author="Zyndol, Miroslaw A CIV CENWP CENWD (US)" w:date="2018-08-15T16:47:00Z">
        <w:r w:rsidRPr="00FB32E3" w:rsidDel="005F4B5E">
          <w:delText>Replace charcoal filter</w:delText>
        </w:r>
        <w:r w:rsidR="00C92B67" w:rsidDel="005F4B5E">
          <w:delText xml:space="preserve"> </w:delText>
        </w:r>
        <w:r w:rsidR="00FB32E3" w:rsidRPr="00FB32E3" w:rsidDel="005F4B5E">
          <w:delText>if necessary (</w:delText>
        </w:r>
        <w:r w:rsidR="00FB32E3" w:rsidRPr="005F4B5E" w:rsidDel="005F4B5E">
          <w:rPr>
            <w:b/>
          </w:rPr>
          <w:delText>not this year</w:delText>
        </w:r>
        <w:r w:rsidR="00FB32E3" w:rsidRPr="00FB32E3" w:rsidDel="005F4B5E">
          <w:delText>)</w:delText>
        </w:r>
      </w:del>
    </w:p>
    <w:p w14:paraId="071B1670" w14:textId="77777777" w:rsidR="00E95BD2" w:rsidRPr="00FB32E3" w:rsidRDefault="00E95BD2" w:rsidP="00E95BD2">
      <w:pPr>
        <w:numPr>
          <w:ilvl w:val="0"/>
          <w:numId w:val="12"/>
        </w:numPr>
      </w:pPr>
      <w:r w:rsidRPr="00FB32E3">
        <w:t>PMs and cleanup</w:t>
      </w:r>
      <w:r w:rsidR="004A589C" w:rsidRPr="00FB32E3">
        <w:t xml:space="preserve"> including Screen Cleaner</w:t>
      </w:r>
      <w:r w:rsidRPr="00FB32E3">
        <w:t xml:space="preserve"> </w:t>
      </w:r>
      <w:r w:rsidR="004A589C" w:rsidRPr="00FB32E3">
        <w:t>– JDM &amp; E</w:t>
      </w:r>
    </w:p>
    <w:p w14:paraId="35387E96" w14:textId="139FC378" w:rsidR="00E24646" w:rsidRDefault="00EE566A" w:rsidP="00E95BD2">
      <w:pPr>
        <w:numPr>
          <w:ilvl w:val="0"/>
          <w:numId w:val="12"/>
        </w:numPr>
      </w:pPr>
      <w:r>
        <w:t>Seal leaking expansion joints</w:t>
      </w:r>
      <w:ins w:id="260" w:author="Zyndol, Miroslaw A CIV CENWP CENWD (US)" w:date="2018-08-15T16:50:00Z">
        <w:r w:rsidR="00B6747F">
          <w:t xml:space="preserve"> inside of the Elevated Chute</w:t>
        </w:r>
      </w:ins>
      <w:ins w:id="261" w:author="Zyndol, Miroslaw A CIV CENWP CENWD (US)" w:date="2018-10-30T15:59:00Z">
        <w:r w:rsidR="000C617E">
          <w:t xml:space="preserve"> – optional since they don’t </w:t>
        </w:r>
      </w:ins>
      <w:ins w:id="262" w:author="Zyndol, Miroslaw A CIV CENWP CENWD (US)" w:date="2018-10-30T16:13:00Z">
        <w:r w:rsidR="003C17CE">
          <w:t>leak</w:t>
        </w:r>
      </w:ins>
      <w:r w:rsidR="00800EAD">
        <w:t xml:space="preserve"> a lot.  </w:t>
      </w:r>
      <w:del w:id="263" w:author="Zyndol, Miroslaw A CIV CENWP CENWD (US)" w:date="2018-08-15T16:50:00Z">
        <w:r w:rsidDel="00B6747F">
          <w:delText xml:space="preserve"> </w:delText>
        </w:r>
        <w:r w:rsidR="0092724D" w:rsidDel="00B6747F">
          <w:delText>(</w:delText>
        </w:r>
        <w:r w:rsidR="005F659E" w:rsidDel="00B6747F">
          <w:delText xml:space="preserve">any left to </w:delText>
        </w:r>
        <w:r w:rsidR="00F42716" w:rsidDel="00B6747F">
          <w:delText>do?)</w:delText>
        </w:r>
      </w:del>
    </w:p>
    <w:p w14:paraId="535D074C" w14:textId="77777777" w:rsidR="007A26C8" w:rsidRPr="00817435" w:rsidDel="00817435" w:rsidRDefault="005F659E">
      <w:pPr>
        <w:rPr>
          <w:del w:id="264" w:author="Zyndol, Miroslaw A CIV CENWP CENWD (US)" w:date="2018-08-16T15:37:00Z"/>
          <w:b/>
          <w:rPrChange w:id="265" w:author="Zyndol, Miroslaw A CIV CENWP CENWD (US)" w:date="2018-08-16T15:38:00Z">
            <w:rPr>
              <w:del w:id="266" w:author="Zyndol, Miroslaw A CIV CENWP CENWD (US)" w:date="2018-08-16T15:37:00Z"/>
            </w:rPr>
          </w:rPrChange>
        </w:rPr>
        <w:pPrChange w:id="267" w:author="Zyndol, Miroslaw A CIV CENWP CENWD (US)" w:date="2018-08-16T15:37:00Z">
          <w:pPr>
            <w:ind w:left="405"/>
          </w:pPr>
        </w:pPrChange>
      </w:pPr>
      <w:del w:id="268" w:author="Zyndol, Miroslaw A CIV CENWP CENWD (US)" w:date="2018-08-16T15:37:00Z">
        <w:r w:rsidRPr="00817435" w:rsidDel="00817435">
          <w:rPr>
            <w:b/>
            <w:rPrChange w:id="269" w:author="Zyndol, Miroslaw A CIV CENWP CENWD (US)" w:date="2018-08-16T15:38:00Z">
              <w:rPr/>
            </w:rPrChange>
          </w:rPr>
          <w:delText xml:space="preserve"> </w:delText>
        </w:r>
        <w:r w:rsidR="007A26C8" w:rsidRPr="00817435" w:rsidDel="00817435">
          <w:rPr>
            <w:b/>
            <w:rPrChange w:id="270" w:author="Zyndol, Miroslaw A CIV CENWP CENWD (US)" w:date="2018-08-16T15:38:00Z">
              <w:rPr/>
            </w:rPrChange>
          </w:rPr>
          <w:delText xml:space="preserve"> </w:delText>
        </w:r>
      </w:del>
    </w:p>
    <w:p w14:paraId="2FEAD2B4" w14:textId="77A1F5AB" w:rsidR="003C17CE" w:rsidRDefault="00817435">
      <w:pPr>
        <w:rPr>
          <w:ins w:id="271" w:author="Zyndol, Miroslaw A CIV CENWP CENWD (US)" w:date="2018-10-30T16:11:00Z"/>
          <w:color w:val="FF0000"/>
        </w:rPr>
        <w:pPrChange w:id="272" w:author="Zyndol, Miroslaw A CIV CENWP CENWD (US)" w:date="2018-08-16T15:37:00Z">
          <w:pPr>
            <w:pStyle w:val="Heading2"/>
          </w:pPr>
        </w:pPrChange>
      </w:pPr>
      <w:ins w:id="273" w:author="Zyndol, Miroslaw A CIV CENWP CENWD (US)" w:date="2018-08-16T15:39:00Z">
        <w:r>
          <w:rPr>
            <w:b/>
          </w:rPr>
          <w:t>JBS Collection Channel</w:t>
        </w:r>
      </w:ins>
      <w:del w:id="274" w:author="Zyndol, Miroslaw A CIV CENWP CENWD (US)" w:date="2018-08-16T15:39:00Z">
        <w:r w:rsidR="00BE3E7B" w:rsidRPr="00817435" w:rsidDel="00817435">
          <w:rPr>
            <w:b/>
            <w:rPrChange w:id="275" w:author="Zyndol, Miroslaw A CIV CENWP CENWD (US)" w:date="2018-08-16T15:38:00Z">
              <w:rPr/>
            </w:rPrChange>
          </w:rPr>
          <w:delText>Juvenile Bypass System</w:delText>
        </w:r>
      </w:del>
      <w:ins w:id="276" w:author="Zyndol, Miroslaw A CIV CENWP CENWD (US)" w:date="2018-08-16T15:38:00Z">
        <w:r>
          <w:rPr>
            <w:b/>
          </w:rPr>
          <w:t xml:space="preserve"> </w:t>
        </w:r>
      </w:ins>
      <w:del w:id="277" w:author="Zyndol, Miroslaw A CIV CENWP CENWD (US)" w:date="2018-08-16T15:38:00Z">
        <w:r w:rsidR="00BE3E7B" w:rsidRPr="00817435" w:rsidDel="00817435">
          <w:rPr>
            <w:b/>
            <w:rPrChange w:id="278" w:author="Zyndol, Miroslaw A CIV CENWP CENWD (US)" w:date="2018-08-16T15:38:00Z">
              <w:rPr/>
            </w:rPrChange>
          </w:rPr>
          <w:tab/>
        </w:r>
        <w:r w:rsidR="00BE3E7B" w:rsidRPr="00817435" w:rsidDel="00817435">
          <w:rPr>
            <w:b/>
            <w:rPrChange w:id="279" w:author="Zyndol, Miroslaw A CIV CENWP CENWD (US)" w:date="2018-08-16T15:38:00Z">
              <w:rPr/>
            </w:rPrChange>
          </w:rPr>
          <w:tab/>
        </w:r>
        <w:r w:rsidR="00BE3E7B" w:rsidRPr="00817435" w:rsidDel="00817435">
          <w:rPr>
            <w:b/>
            <w:rPrChange w:id="280" w:author="Zyndol, Miroslaw A CIV CENWP CENWD (US)" w:date="2018-08-16T15:38:00Z">
              <w:rPr/>
            </w:rPrChange>
          </w:rPr>
          <w:tab/>
        </w:r>
      </w:del>
      <w:r w:rsidR="00BE3E7B" w:rsidRPr="00817435">
        <w:rPr>
          <w:b/>
          <w:rPrChange w:id="281" w:author="Zyndol, Miroslaw A CIV CENWP CENWD (US)" w:date="2018-08-16T15:38:00Z">
            <w:rPr/>
          </w:rPrChange>
        </w:rPr>
        <w:t>-</w:t>
      </w:r>
      <w:ins w:id="282" w:author="Zyndol, Miroslaw A CIV CENWP CENWD (US)" w:date="2018-08-16T15:39:00Z">
        <w:r>
          <w:rPr>
            <w:b/>
          </w:rPr>
          <w:t xml:space="preserve"> </w:t>
        </w:r>
      </w:ins>
      <w:r w:rsidR="00BE3E7B" w:rsidRPr="00817435">
        <w:rPr>
          <w:b/>
          <w:rPrChange w:id="283" w:author="Zyndol, Miroslaw A CIV CENWP CENWD (US)" w:date="2018-08-16T15:38:00Z">
            <w:rPr/>
          </w:rPrChange>
        </w:rPr>
        <w:t>Dewater</w:t>
      </w:r>
      <w:r w:rsidR="00BE3E7B">
        <w:tab/>
      </w:r>
      <w:r w:rsidR="00EE566A" w:rsidRPr="009B2245">
        <w:rPr>
          <w:color w:val="FF0000"/>
        </w:rPr>
        <w:t xml:space="preserve"> </w:t>
      </w:r>
      <w:r w:rsidR="0092724D" w:rsidRPr="009B2245">
        <w:rPr>
          <w:color w:val="FF0000"/>
        </w:rPr>
        <w:t xml:space="preserve">       </w:t>
      </w:r>
      <w:ins w:id="284" w:author="Zyndol, Miroslaw A CIV CENWP CENWD (US)" w:date="2018-08-16T15:38:00Z">
        <w:r>
          <w:rPr>
            <w:color w:val="FF0000"/>
          </w:rPr>
          <w:t xml:space="preserve">                     </w:t>
        </w:r>
      </w:ins>
      <w:r w:rsidR="00153061">
        <w:rPr>
          <w:color w:val="FF0000"/>
        </w:rPr>
        <w:tab/>
      </w:r>
      <w:r w:rsidR="00153061">
        <w:rPr>
          <w:color w:val="FF0000"/>
        </w:rPr>
        <w:tab/>
      </w:r>
      <w:r w:rsidR="00DD7C0A" w:rsidRPr="009B2245">
        <w:rPr>
          <w:color w:val="FF0000"/>
        </w:rPr>
        <w:t>Jan</w:t>
      </w:r>
      <w:r w:rsidR="00312F70" w:rsidRPr="009B2245">
        <w:rPr>
          <w:color w:val="FF0000"/>
        </w:rPr>
        <w:t xml:space="preserve">. </w:t>
      </w:r>
      <w:ins w:id="285" w:author="Zyndol, Miroslaw A CIV CENWP CENWD (US)" w:date="2018-08-15T16:57:00Z">
        <w:r w:rsidR="00B6747F">
          <w:rPr>
            <w:color w:val="FF0000"/>
          </w:rPr>
          <w:t>22</w:t>
        </w:r>
      </w:ins>
      <w:del w:id="286" w:author="Zyndol, Miroslaw A CIV CENWP CENWD (US)" w:date="2018-08-15T16:57:00Z">
        <w:r w:rsidR="00312F70" w:rsidRPr="009B2245" w:rsidDel="00B6747F">
          <w:rPr>
            <w:color w:val="FF0000"/>
          </w:rPr>
          <w:delText>18</w:delText>
        </w:r>
      </w:del>
      <w:r w:rsidR="00153061">
        <w:rPr>
          <w:color w:val="FF0000"/>
        </w:rPr>
        <w:t xml:space="preserve"> </w:t>
      </w:r>
      <w:ins w:id="287" w:author="Zyndol, Miroslaw A CIV CENWP CENWD (US)" w:date="2018-10-30T16:09:00Z">
        <w:r w:rsidR="003C17CE">
          <w:rPr>
            <w:color w:val="FF0000"/>
          </w:rPr>
          <w:t>– Feb.25</w:t>
        </w:r>
      </w:ins>
      <w:r w:rsidR="00153061">
        <w:rPr>
          <w:color w:val="FF0000"/>
        </w:rPr>
        <w:t>, ‘20</w:t>
      </w:r>
      <w:ins w:id="288" w:author="Zyndol, Miroslaw A CIV CENWP CENWD (US)" w:date="2018-10-30T16:09:00Z">
        <w:r w:rsidR="003C17CE">
          <w:rPr>
            <w:color w:val="FF0000"/>
          </w:rPr>
          <w:t xml:space="preserve"> </w:t>
        </w:r>
      </w:ins>
    </w:p>
    <w:p w14:paraId="32EDE167" w14:textId="62FE6CC1" w:rsidR="00BE3E7B" w:rsidRPr="003C17CE" w:rsidRDefault="003C17CE">
      <w:pPr>
        <w:pStyle w:val="ListParagraph"/>
        <w:numPr>
          <w:ilvl w:val="0"/>
          <w:numId w:val="25"/>
        </w:numPr>
        <w:rPr>
          <w:color w:val="FF0000"/>
          <w:rPrChange w:id="289" w:author="Zyndol, Miroslaw A CIV CENWP CENWD (US)" w:date="2018-10-30T16:11:00Z">
            <w:rPr/>
          </w:rPrChange>
        </w:rPr>
        <w:pPrChange w:id="290" w:author="Zyndol, Miroslaw A CIV CENWP CENWD (US)" w:date="2018-10-30T16:11:00Z">
          <w:pPr>
            <w:pStyle w:val="Heading2"/>
          </w:pPr>
        </w:pPrChange>
      </w:pPr>
      <w:ins w:id="291" w:author="Zyndol, Miroslaw A CIV CENWP CENWD (US)" w:date="2018-10-30T16:09:00Z">
        <w:r>
          <w:rPr>
            <w:color w:val="FF0000"/>
          </w:rPr>
          <w:t>I</w:t>
        </w:r>
        <w:r w:rsidRPr="003C17CE">
          <w:rPr>
            <w:color w:val="FF0000"/>
            <w:rPrChange w:id="292" w:author="Zyndol, Miroslaw A CIV CENWP CENWD (US)" w:date="2018-10-30T16:11:00Z">
              <w:rPr>
                <w:b w:val="0"/>
                <w:bCs w:val="0"/>
              </w:rPr>
            </w:rPrChange>
          </w:rPr>
          <w:t>nstall STS</w:t>
        </w:r>
      </w:ins>
      <w:ins w:id="293" w:author="Zyndol, Miroslaw A CIV CENWP CENWD (US)" w:date="2018-10-30T16:11:00Z">
        <w:r w:rsidRPr="003C17CE">
          <w:rPr>
            <w:color w:val="FF0000"/>
            <w:rPrChange w:id="294" w:author="Zyndol, Miroslaw A CIV CENWP CENWD (US)" w:date="2018-10-30T16:11:00Z">
              <w:rPr>
                <w:b w:val="0"/>
                <w:bCs w:val="0"/>
              </w:rPr>
            </w:rPrChange>
          </w:rPr>
          <w:t>s</w:t>
        </w:r>
      </w:ins>
      <w:ins w:id="295" w:author="Zyndol, Miroslaw A CIV CENWP CENWD (US)" w:date="2018-10-30T16:09:00Z">
        <w:r w:rsidRPr="003C17CE">
          <w:rPr>
            <w:color w:val="FF0000"/>
            <w:rPrChange w:id="296" w:author="Zyndol, Miroslaw A CIV CENWP CENWD (US)" w:date="2018-10-30T16:11:00Z">
              <w:rPr>
                <w:b w:val="0"/>
                <w:bCs w:val="0"/>
              </w:rPr>
            </w:rPrChange>
          </w:rPr>
          <w:t xml:space="preserve"> at MUs </w:t>
        </w:r>
      </w:ins>
      <w:ins w:id="297" w:author="Zyndol, Miroslaw A CIV CENWP CENWD (US)" w:date="2018-10-30T16:10:00Z">
        <w:r>
          <w:rPr>
            <w:color w:val="FF0000"/>
          </w:rPr>
          <w:t xml:space="preserve">1-4 by February28 and the remaining ones by March 30. </w:t>
        </w:r>
      </w:ins>
      <w:del w:id="298" w:author="Zyndol, Miroslaw A CIV CENWP CENWD (US)" w:date="2018-08-15T16:57:00Z">
        <w:r w:rsidR="00FB32E3" w:rsidRPr="003C17CE" w:rsidDel="00B6747F">
          <w:rPr>
            <w:color w:val="FF0000"/>
            <w:rPrChange w:id="299" w:author="Zyndol, Miroslaw A CIV CENWP CENWD (US)" w:date="2018-10-30T16:11:00Z">
              <w:rPr>
                <w:b w:val="0"/>
                <w:bCs w:val="0"/>
              </w:rPr>
            </w:rPrChange>
          </w:rPr>
          <w:delText>8</w:delText>
        </w:r>
      </w:del>
    </w:p>
    <w:p w14:paraId="6AECEA62" w14:textId="731A7F40" w:rsidR="006D4573" w:rsidRPr="006D4573" w:rsidRDefault="006D4573" w:rsidP="006D4573">
      <w:pPr>
        <w:pStyle w:val="ListParagraph"/>
        <w:numPr>
          <w:ilvl w:val="0"/>
          <w:numId w:val="22"/>
        </w:numPr>
        <w:rPr>
          <w:color w:val="FF0000"/>
        </w:rPr>
      </w:pPr>
      <w:r w:rsidRPr="006D4573">
        <w:rPr>
          <w:color w:val="FF0000"/>
        </w:rPr>
        <w:t xml:space="preserve">First </w:t>
      </w:r>
      <w:ins w:id="300" w:author="Zyndol, Miroslaw A CIV CENWP CENWD (US)" w:date="2018-08-16T15:39:00Z">
        <w:r w:rsidR="00817435">
          <w:rPr>
            <w:color w:val="FF0000"/>
          </w:rPr>
          <w:t>joint</w:t>
        </w:r>
      </w:ins>
      <w:del w:id="301" w:author="Zyndol, Miroslaw A CIV CENWP CENWD (US)" w:date="2018-08-16T15:39:00Z">
        <w:r w:rsidRPr="006D4573" w:rsidDel="00817435">
          <w:rPr>
            <w:color w:val="FF0000"/>
          </w:rPr>
          <w:delText>weir</w:delText>
        </w:r>
      </w:del>
      <w:r w:rsidRPr="006D4573">
        <w:rPr>
          <w:color w:val="FF0000"/>
        </w:rPr>
        <w:t xml:space="preserve"> downstream of the TG needs </w:t>
      </w:r>
      <w:r w:rsidR="00800EAD">
        <w:rPr>
          <w:color w:val="FF0000"/>
        </w:rPr>
        <w:t xml:space="preserve">the </w:t>
      </w:r>
      <w:r w:rsidRPr="006D4573">
        <w:rPr>
          <w:color w:val="FF0000"/>
        </w:rPr>
        <w:t>redesigned</w:t>
      </w:r>
      <w:del w:id="302" w:author="Zyndol, Miroslaw A CIV CENWP CENWD (US)" w:date="2018-10-30T16:01:00Z">
        <w:r w:rsidRPr="006D4573" w:rsidDel="000C617E">
          <w:rPr>
            <w:color w:val="FF0000"/>
          </w:rPr>
          <w:delText xml:space="preserve"> larger</w:delText>
        </w:r>
      </w:del>
      <w:r w:rsidRPr="006D4573">
        <w:rPr>
          <w:color w:val="FF0000"/>
        </w:rPr>
        <w:t xml:space="preserve"> cover plates and recessed concrete to fit </w:t>
      </w:r>
      <w:r w:rsidR="00507C5D">
        <w:rPr>
          <w:color w:val="FF0000"/>
        </w:rPr>
        <w:t xml:space="preserve">them </w:t>
      </w:r>
      <w:r w:rsidRPr="006D4573">
        <w:rPr>
          <w:color w:val="FF0000"/>
        </w:rPr>
        <w:t>properly</w:t>
      </w:r>
      <w:ins w:id="303" w:author="Zyndol, Miroslaw A CIV CENWP CENWD (US)" w:date="2018-08-16T15:35:00Z">
        <w:r w:rsidR="00817435">
          <w:rPr>
            <w:color w:val="FF0000"/>
          </w:rPr>
          <w:t xml:space="preserve"> within the wall </w:t>
        </w:r>
      </w:ins>
      <w:del w:id="304" w:author="Zyndol, Miroslaw A CIV CENWP CENWD (US)" w:date="2018-10-30T16:02:00Z">
        <w:r w:rsidRPr="006D4573" w:rsidDel="000C617E">
          <w:rPr>
            <w:color w:val="FF0000"/>
          </w:rPr>
          <w:delText xml:space="preserve"> </w:delText>
        </w:r>
      </w:del>
      <w:r w:rsidRPr="006D4573">
        <w:rPr>
          <w:color w:val="FF0000"/>
        </w:rPr>
        <w:t>–</w:t>
      </w:r>
      <w:del w:id="305" w:author="Zyndol, Miroslaw A CIV CENWP CENWD (US)" w:date="2018-10-30T16:02:00Z">
        <w:r w:rsidRPr="006D4573" w:rsidDel="000C617E">
          <w:rPr>
            <w:color w:val="FF0000"/>
          </w:rPr>
          <w:delText xml:space="preserve"> </w:delText>
        </w:r>
      </w:del>
      <w:ins w:id="306" w:author="Zyndol, Miroslaw A CIV CENWP CENWD (US)" w:date="2018-10-30T16:02:00Z">
        <w:r w:rsidR="000C617E">
          <w:rPr>
            <w:color w:val="FF0000"/>
          </w:rPr>
          <w:t xml:space="preserve"> </w:t>
        </w:r>
      </w:ins>
      <w:ins w:id="307" w:author="Zyndol, Miroslaw A CIV CENWP CENWD (US)" w:date="2018-08-15T16:53:00Z">
        <w:r w:rsidR="000C617E">
          <w:rPr>
            <w:color w:val="FF0000"/>
          </w:rPr>
          <w:t xml:space="preserve">JD Mechanical, TR has been already submitted. </w:t>
        </w:r>
      </w:ins>
      <w:del w:id="308" w:author="Zyndol, Miroslaw A CIV CENWP CENWD (US)" w:date="2018-10-30T16:00:00Z">
        <w:r w:rsidRPr="006D4573" w:rsidDel="000C617E">
          <w:rPr>
            <w:color w:val="FF0000"/>
          </w:rPr>
          <w:delText xml:space="preserve">JD Eng &amp; Structural </w:delText>
        </w:r>
      </w:del>
    </w:p>
    <w:p w14:paraId="1DE893C3" w14:textId="73B33A91" w:rsidR="00BE3E7B" w:rsidRDefault="00EE566A" w:rsidP="007B5385">
      <w:pPr>
        <w:numPr>
          <w:ilvl w:val="0"/>
          <w:numId w:val="5"/>
        </w:numPr>
      </w:pPr>
      <w:r>
        <w:t xml:space="preserve">Inspect </w:t>
      </w:r>
      <w:r w:rsidR="00BE3E7B">
        <w:t xml:space="preserve"> </w:t>
      </w:r>
      <w:r>
        <w:t>CC conduit’s</w:t>
      </w:r>
      <w:r w:rsidR="00BE3E7B">
        <w:t xml:space="preserve"> </w:t>
      </w:r>
      <w:proofErr w:type="spellStart"/>
      <w:r w:rsidR="00BE3E7B">
        <w:t>spalling</w:t>
      </w:r>
      <w:proofErr w:type="spellEnd"/>
      <w:r>
        <w:t xml:space="preserve"> &amp; structural integrity – JD </w:t>
      </w:r>
      <w:del w:id="309" w:author="Zyndol, Miroslaw A CIV CENWP CENWD (US)" w:date="2018-10-30T16:13:00Z">
        <w:r w:rsidDel="003C17CE">
          <w:delText>Eng</w:delText>
        </w:r>
      </w:del>
      <w:ins w:id="310" w:author="Zyndol, Miroslaw A CIV CENWP CENWD (US)" w:date="2018-10-30T16:13:00Z">
        <w:r w:rsidR="003C17CE">
          <w:t>Eng.</w:t>
        </w:r>
      </w:ins>
      <w:r>
        <w:t xml:space="preserve"> &amp; Structural </w:t>
      </w:r>
    </w:p>
    <w:p w14:paraId="7E795184" w14:textId="7737B6EA" w:rsidR="0092724D" w:rsidRDefault="0092724D" w:rsidP="00EE566A">
      <w:pPr>
        <w:numPr>
          <w:ilvl w:val="0"/>
          <w:numId w:val="5"/>
        </w:numPr>
      </w:pPr>
      <w:r>
        <w:t>Inspect all orifices/ hardware – JD Mech</w:t>
      </w:r>
      <w:ins w:id="311" w:author="Zyndol, Miroslaw A CIV CENWP CENWD (US)" w:date="2018-10-30T16:02:00Z">
        <w:r w:rsidR="000C617E">
          <w:t>anical</w:t>
        </w:r>
      </w:ins>
    </w:p>
    <w:p w14:paraId="0F391F34" w14:textId="77777777" w:rsidR="00BE3E7B" w:rsidRDefault="00E14238" w:rsidP="00EE566A">
      <w:pPr>
        <w:numPr>
          <w:ilvl w:val="0"/>
          <w:numId w:val="5"/>
        </w:numPr>
      </w:pPr>
      <w:r>
        <w:t>Search for all</w:t>
      </w:r>
      <w:r w:rsidR="00A2499F">
        <w:t xml:space="preserve"> metal strips/bracket</w:t>
      </w:r>
      <w:r>
        <w:t>s</w:t>
      </w:r>
      <w:r w:rsidR="00A2499F">
        <w:t xml:space="preserve"> to assure their structural integrity</w:t>
      </w:r>
      <w:r w:rsidR="00EE566A">
        <w:t>- JD Fish</w:t>
      </w:r>
    </w:p>
    <w:p w14:paraId="1D6ED73F" w14:textId="39F1402C" w:rsidR="00BE3E7B" w:rsidRDefault="00EE566A" w:rsidP="00BE3E7B">
      <w:pPr>
        <w:numPr>
          <w:ilvl w:val="0"/>
          <w:numId w:val="5"/>
        </w:numPr>
      </w:pPr>
      <w:r>
        <w:t xml:space="preserve">PM </w:t>
      </w:r>
      <w:ins w:id="312" w:author="Zyndol, Miroslaw A CIV CENWP CENWD (US)" w:date="2018-10-30T16:01:00Z">
        <w:r w:rsidR="000C617E">
          <w:t>JBS</w:t>
        </w:r>
      </w:ins>
      <w:r>
        <w:t xml:space="preserve"> </w:t>
      </w:r>
      <w:proofErr w:type="spellStart"/>
      <w:ins w:id="313" w:author="Zyndol, Miroslaw A CIV CENWP CENWD (US)" w:date="2018-10-30T16:01:00Z">
        <w:r w:rsidR="000C617E">
          <w:t>T</w:t>
        </w:r>
      </w:ins>
      <w:del w:id="314" w:author="Zyndol, Miroslaw A CIV CENWP CENWD (US)" w:date="2018-10-30T16:01:00Z">
        <w:r w:rsidDel="000C617E">
          <w:delText>t</w:delText>
        </w:r>
      </w:del>
      <w:r>
        <w:t>ainter</w:t>
      </w:r>
      <w:proofErr w:type="spellEnd"/>
      <w:r>
        <w:t xml:space="preserve"> gate –JDM &amp; JDE</w:t>
      </w:r>
    </w:p>
    <w:p w14:paraId="40445F0F" w14:textId="77777777" w:rsidR="00BE3E7B" w:rsidRDefault="00BE3E7B" w:rsidP="000A2F52">
      <w:pPr>
        <w:rPr>
          <w:b/>
          <w:bCs/>
          <w:color w:val="0000FF"/>
        </w:rPr>
      </w:pPr>
    </w:p>
    <w:p w14:paraId="19FF8DC1" w14:textId="77777777" w:rsidR="00817435" w:rsidRDefault="00817435" w:rsidP="000A2F52">
      <w:pPr>
        <w:rPr>
          <w:ins w:id="315" w:author="Zyndol, Miroslaw A CIV CENWP CENWD (US)" w:date="2018-08-16T15:43:00Z"/>
          <w:b/>
          <w:bCs/>
          <w:color w:val="0000FF"/>
        </w:rPr>
      </w:pPr>
    </w:p>
    <w:p w14:paraId="7BEDEDA4" w14:textId="1687C4F7" w:rsidR="000A2F52" w:rsidRPr="00855B1D" w:rsidRDefault="000A2F52" w:rsidP="000A2F52">
      <w:pPr>
        <w:rPr>
          <w:b/>
          <w:bCs/>
          <w:color w:val="0000FF"/>
        </w:rPr>
      </w:pPr>
      <w:r w:rsidRPr="00855B1D">
        <w:rPr>
          <w:b/>
          <w:bCs/>
          <w:color w:val="0000FF"/>
        </w:rPr>
        <w:t>South Turbi</w:t>
      </w:r>
      <w:r w:rsidR="0031012F">
        <w:rPr>
          <w:b/>
          <w:bCs/>
          <w:color w:val="0000FF"/>
        </w:rPr>
        <w:t>ne Bul</w:t>
      </w:r>
      <w:r w:rsidR="000F7F0F">
        <w:rPr>
          <w:b/>
          <w:bCs/>
          <w:color w:val="0000FF"/>
        </w:rPr>
        <w:t>khead Install</w:t>
      </w:r>
      <w:ins w:id="316" w:author="Zyndol, Miroslaw A CIV CENWP CENWD (US)" w:date="2018-08-16T15:52:00Z">
        <w:r w:rsidR="00AF7161">
          <w:rPr>
            <w:b/>
            <w:bCs/>
            <w:color w:val="0000FF"/>
          </w:rPr>
          <w:t xml:space="preserve"> - </w:t>
        </w:r>
      </w:ins>
      <w:del w:id="317" w:author="Zyndol, Miroslaw A CIV CENWP CENWD (US)" w:date="2018-08-16T15:52:00Z">
        <w:r w:rsidR="000F7F0F" w:rsidDel="00AF7161">
          <w:rPr>
            <w:b/>
            <w:bCs/>
            <w:color w:val="0000FF"/>
          </w:rPr>
          <w:tab/>
        </w:r>
        <w:r w:rsidR="000F7F0F" w:rsidDel="00AF7161">
          <w:rPr>
            <w:b/>
            <w:bCs/>
            <w:color w:val="0000FF"/>
          </w:rPr>
          <w:tab/>
        </w:r>
      </w:del>
      <w:r w:rsidR="000F7F0F">
        <w:rPr>
          <w:b/>
          <w:bCs/>
          <w:color w:val="0000FF"/>
        </w:rPr>
        <w:t>No ROV necessary</w:t>
      </w:r>
      <w:r w:rsidR="0031012F">
        <w:rPr>
          <w:b/>
          <w:bCs/>
          <w:color w:val="0000FF"/>
        </w:rPr>
        <w:t xml:space="preserve"> </w:t>
      </w:r>
      <w:r w:rsidR="00A55A95">
        <w:rPr>
          <w:b/>
          <w:bCs/>
          <w:color w:val="0000FF"/>
        </w:rPr>
        <w:t xml:space="preserve"> </w:t>
      </w:r>
      <w:r w:rsidR="00B651D8">
        <w:rPr>
          <w:b/>
          <w:bCs/>
          <w:color w:val="0000FF"/>
        </w:rPr>
        <w:t xml:space="preserve"> </w:t>
      </w:r>
      <w:ins w:id="318" w:author="Zyndol, Miroslaw A CIV CENWP CENWD (US)" w:date="2018-08-16T15:51:00Z">
        <w:r w:rsidR="00AF7161">
          <w:rPr>
            <w:b/>
            <w:bCs/>
            <w:color w:val="0000FF"/>
          </w:rPr>
          <w:tab/>
        </w:r>
        <w:r w:rsidR="00AF7161">
          <w:rPr>
            <w:b/>
            <w:bCs/>
            <w:color w:val="0000FF"/>
          </w:rPr>
          <w:tab/>
        </w:r>
      </w:ins>
      <w:ins w:id="319" w:author="Zyndol, Miroslaw A CIV CENWP CENWD (US)" w:date="2018-08-16T15:52:00Z">
        <w:r w:rsidR="00AF7161">
          <w:rPr>
            <w:b/>
            <w:bCs/>
            <w:color w:val="0000FF"/>
          </w:rPr>
          <w:tab/>
        </w:r>
      </w:ins>
      <w:r w:rsidR="00B651D8" w:rsidRPr="00B6747F">
        <w:rPr>
          <w:bCs/>
          <w:color w:val="FF0000"/>
          <w:rPrChange w:id="320" w:author="Zyndol, Miroslaw A CIV CENWP CENWD (US)" w:date="2018-08-15T16:55:00Z">
            <w:rPr>
              <w:b/>
              <w:bCs/>
              <w:color w:val="FF0000"/>
            </w:rPr>
          </w:rPrChange>
        </w:rPr>
        <w:t>Jan</w:t>
      </w:r>
      <w:r w:rsidR="00806B6C" w:rsidRPr="00B6747F">
        <w:rPr>
          <w:bCs/>
          <w:color w:val="FF0000"/>
          <w:rPrChange w:id="321" w:author="Zyndol, Miroslaw A CIV CENWP CENWD (US)" w:date="2018-08-15T16:55:00Z">
            <w:rPr>
              <w:b/>
              <w:bCs/>
              <w:color w:val="FF0000"/>
            </w:rPr>
          </w:rPrChange>
        </w:rPr>
        <w:t xml:space="preserve">. </w:t>
      </w:r>
      <w:ins w:id="322" w:author="Zyndol, Miroslaw A CIV CENWP CENWD (US)" w:date="2018-08-15T16:54:00Z">
        <w:r w:rsidR="00B6747F" w:rsidRPr="00B6747F">
          <w:rPr>
            <w:bCs/>
            <w:color w:val="FF0000"/>
            <w:rPrChange w:id="323" w:author="Zyndol, Miroslaw A CIV CENWP CENWD (US)" w:date="2018-08-15T16:55:00Z">
              <w:rPr>
                <w:b/>
                <w:bCs/>
                <w:color w:val="FF0000"/>
              </w:rPr>
            </w:rPrChange>
          </w:rPr>
          <w:t>1</w:t>
        </w:r>
      </w:ins>
      <w:r w:rsidR="00153061">
        <w:rPr>
          <w:bCs/>
          <w:color w:val="FF0000"/>
        </w:rPr>
        <w:t>3</w:t>
      </w:r>
      <w:del w:id="324" w:author="Zyndol, Miroslaw A CIV CENWP CENWD (US)" w:date="2018-08-15T16:54:00Z">
        <w:r w:rsidR="00FB32E3" w:rsidRPr="00B6747F" w:rsidDel="00B6747F">
          <w:rPr>
            <w:bCs/>
            <w:color w:val="FF0000"/>
            <w:rPrChange w:id="325" w:author="Zyndol, Miroslaw A CIV CENWP CENWD (US)" w:date="2018-08-15T16:55:00Z">
              <w:rPr>
                <w:b/>
                <w:bCs/>
                <w:color w:val="FF0000"/>
              </w:rPr>
            </w:rPrChange>
          </w:rPr>
          <w:delText>8</w:delText>
        </w:r>
      </w:del>
      <w:r w:rsidR="00F942AD" w:rsidRPr="00B6747F">
        <w:rPr>
          <w:bCs/>
          <w:color w:val="FF0000"/>
          <w:rPrChange w:id="326" w:author="Zyndol, Miroslaw A CIV CENWP CENWD (US)" w:date="2018-08-15T16:55:00Z">
            <w:rPr>
              <w:b/>
              <w:bCs/>
              <w:color w:val="FF0000"/>
            </w:rPr>
          </w:rPrChange>
        </w:rPr>
        <w:t>,</w:t>
      </w:r>
      <w:r w:rsidR="007B5385" w:rsidRPr="00B6747F">
        <w:rPr>
          <w:bCs/>
          <w:color w:val="FF0000"/>
          <w:rPrChange w:id="327" w:author="Zyndol, Miroslaw A CIV CENWP CENWD (US)" w:date="2018-08-15T16:55:00Z">
            <w:rPr>
              <w:b/>
              <w:bCs/>
              <w:color w:val="FF0000"/>
            </w:rPr>
          </w:rPrChange>
        </w:rPr>
        <w:t xml:space="preserve"> ‘</w:t>
      </w:r>
      <w:r w:rsidR="00153061">
        <w:rPr>
          <w:bCs/>
          <w:color w:val="FF0000"/>
        </w:rPr>
        <w:t>20</w:t>
      </w:r>
      <w:del w:id="328" w:author="Zyndol, Miroslaw A CIV CENWP CENWD (US)" w:date="2018-08-15T16:55:00Z">
        <w:r w:rsidR="00FB32E3" w:rsidRPr="00B6747F" w:rsidDel="00B6747F">
          <w:rPr>
            <w:bCs/>
            <w:color w:val="FF0000"/>
            <w:rPrChange w:id="329" w:author="Zyndol, Miroslaw A CIV CENWP CENWD (US)" w:date="2018-08-15T16:55:00Z">
              <w:rPr>
                <w:b/>
                <w:bCs/>
                <w:color w:val="FF0000"/>
              </w:rPr>
            </w:rPrChange>
          </w:rPr>
          <w:delText>8</w:delText>
        </w:r>
      </w:del>
    </w:p>
    <w:p w14:paraId="536E51C8" w14:textId="7774756A" w:rsidR="00B651D8" w:rsidRPr="00800EAD" w:rsidRDefault="00800EAD" w:rsidP="00800EAD">
      <w:pPr>
        <w:numPr>
          <w:ilvl w:val="0"/>
          <w:numId w:val="6"/>
        </w:numPr>
        <w:rPr>
          <w:bCs/>
          <w:color w:val="FF0000"/>
        </w:rPr>
      </w:pPr>
      <w:r w:rsidRPr="00800EAD">
        <w:rPr>
          <w:bCs/>
          <w:color w:val="FF0000"/>
        </w:rPr>
        <w:t>AWS turbine 3 thrust</w:t>
      </w:r>
      <w:r w:rsidR="00B651D8" w:rsidRPr="00800EAD">
        <w:rPr>
          <w:bCs/>
          <w:color w:val="FF0000"/>
        </w:rPr>
        <w:t xml:space="preserve"> b</w:t>
      </w:r>
      <w:r w:rsidR="00507C5D" w:rsidRPr="00800EAD">
        <w:rPr>
          <w:bCs/>
          <w:color w:val="FF0000"/>
        </w:rPr>
        <w:t>ear</w:t>
      </w:r>
      <w:r w:rsidRPr="00800EAD">
        <w:rPr>
          <w:bCs/>
          <w:color w:val="FF0000"/>
        </w:rPr>
        <w:t>ing</w:t>
      </w:r>
      <w:r>
        <w:rPr>
          <w:bCs/>
          <w:color w:val="FF0000"/>
        </w:rPr>
        <w:t>’s</w:t>
      </w:r>
      <w:r w:rsidRPr="00800EAD">
        <w:rPr>
          <w:bCs/>
          <w:color w:val="FF0000"/>
        </w:rPr>
        <w:t xml:space="preserve"> repair/ replacement – JDM </w:t>
      </w:r>
    </w:p>
    <w:p w14:paraId="4A445779" w14:textId="1BF7756E" w:rsidR="00EA6208" w:rsidRDefault="001F1A8B" w:rsidP="00EA6208">
      <w:pPr>
        <w:numPr>
          <w:ilvl w:val="0"/>
          <w:numId w:val="6"/>
        </w:numPr>
        <w:rPr>
          <w:b/>
          <w:bCs/>
        </w:rPr>
      </w:pPr>
      <w:r>
        <w:rPr>
          <w:bCs/>
        </w:rPr>
        <w:t>Inspect i</w:t>
      </w:r>
      <w:r w:rsidR="00EA6208">
        <w:rPr>
          <w:bCs/>
        </w:rPr>
        <w:t xml:space="preserve">nside </w:t>
      </w:r>
      <w:r w:rsidR="00B651D8">
        <w:rPr>
          <w:bCs/>
        </w:rPr>
        <w:t>of</w:t>
      </w:r>
      <w:ins w:id="330" w:author="Zyndol, Miroslaw A CIV CENWP CENWD (US)" w:date="2018-08-15T16:54:00Z">
        <w:r w:rsidR="00B6747F">
          <w:rPr>
            <w:bCs/>
          </w:rPr>
          <w:t xml:space="preserve"> AWS </w:t>
        </w:r>
      </w:ins>
      <w:r w:rsidR="009B2245">
        <w:rPr>
          <w:bCs/>
        </w:rPr>
        <w:t>Turbines</w:t>
      </w:r>
      <w:ins w:id="331" w:author="Zyndol, Miroslaw A CIV CENWP CENWD (US)" w:date="2018-08-15T16:55:00Z">
        <w:r w:rsidR="00B6747F">
          <w:rPr>
            <w:bCs/>
          </w:rPr>
          <w:t xml:space="preserve">’ </w:t>
        </w:r>
      </w:ins>
      <w:del w:id="332" w:author="Zyndol, Miroslaw A CIV CENWP CENWD (US)" w:date="2018-08-15T16:54:00Z">
        <w:r w:rsidR="00B651D8" w:rsidDel="00B6747F">
          <w:rPr>
            <w:bCs/>
          </w:rPr>
          <w:delText xml:space="preserve"> </w:delText>
        </w:r>
      </w:del>
      <w:r w:rsidR="00F42716">
        <w:rPr>
          <w:bCs/>
        </w:rPr>
        <w:t xml:space="preserve">penstock? </w:t>
      </w:r>
      <w:r w:rsidR="00800EAD">
        <w:rPr>
          <w:bCs/>
        </w:rPr>
        <w:t>–</w:t>
      </w:r>
      <w:r>
        <w:rPr>
          <w:bCs/>
        </w:rPr>
        <w:t xml:space="preserve"> JDM</w:t>
      </w:r>
      <w:r w:rsidR="00800EAD">
        <w:rPr>
          <w:bCs/>
        </w:rPr>
        <w:t xml:space="preserve"> and JD Engineering </w:t>
      </w:r>
    </w:p>
    <w:p w14:paraId="3ADC936D" w14:textId="1D3EFC92" w:rsidR="000A2F52" w:rsidDel="00AF7161" w:rsidRDefault="0004766B" w:rsidP="000A2F52">
      <w:pPr>
        <w:pStyle w:val="Heading2"/>
        <w:rPr>
          <w:del w:id="333" w:author="Zyndol, Miroslaw A CIV CENWP CENWD (US)" w:date="2018-08-16T15:44:00Z"/>
          <w:color w:val="FF0000"/>
        </w:rPr>
      </w:pPr>
      <w:r w:rsidRPr="00F769F8">
        <w:t>South Fish Ladder, upper</w:t>
      </w:r>
      <w:del w:id="334" w:author="Zyndol, Miroslaw A CIV CENWP CENWD (US)" w:date="2018-08-16T15:51:00Z">
        <w:r w:rsidDel="00AF7161">
          <w:delText xml:space="preserve">                           </w:delText>
        </w:r>
      </w:del>
      <w:r>
        <w:t xml:space="preserve"> </w:t>
      </w:r>
      <w:r w:rsidR="000A2F52">
        <w:t xml:space="preserve">- Dewater     </w:t>
      </w:r>
      <w:r w:rsidR="001F1A8B">
        <w:t xml:space="preserve">  </w:t>
      </w:r>
      <w:r w:rsidR="00E91C9D">
        <w:t xml:space="preserve"> </w:t>
      </w:r>
      <w:r w:rsidR="0092724D">
        <w:t xml:space="preserve"> </w:t>
      </w:r>
      <w:r w:rsidR="00312F70">
        <w:t xml:space="preserve">  </w:t>
      </w:r>
      <w:ins w:id="335" w:author="Zyndol, Miroslaw A CIV CENWP CENWD (US)" w:date="2018-08-16T15:51:00Z">
        <w:r w:rsidR="00AF7161">
          <w:tab/>
        </w:r>
        <w:r w:rsidR="00AF7161">
          <w:tab/>
        </w:r>
        <w:r w:rsidR="00AF7161">
          <w:tab/>
        </w:r>
      </w:ins>
      <w:r w:rsidRPr="001F4A13">
        <w:rPr>
          <w:b w:val="0"/>
          <w:bCs w:val="0"/>
          <w:color w:val="FF0000"/>
        </w:rPr>
        <w:t xml:space="preserve">Jan </w:t>
      </w:r>
      <w:ins w:id="336" w:author="Zyndol, Miroslaw A CIV CENWP CENWD (US)" w:date="2018-08-15T16:55:00Z">
        <w:r w:rsidR="00B6747F" w:rsidRPr="001F4A13">
          <w:rPr>
            <w:b w:val="0"/>
            <w:bCs w:val="0"/>
            <w:color w:val="FF0000"/>
          </w:rPr>
          <w:t>1</w:t>
        </w:r>
      </w:ins>
      <w:r w:rsidR="00153061">
        <w:rPr>
          <w:b w:val="0"/>
          <w:bCs w:val="0"/>
          <w:color w:val="FF0000"/>
        </w:rPr>
        <w:t>4</w:t>
      </w:r>
      <w:del w:id="337" w:author="Zyndol, Miroslaw A CIV CENWP CENWD (US)" w:date="2018-08-15T16:55:00Z">
        <w:r w:rsidR="00FB32E3" w:rsidRPr="001F4A13" w:rsidDel="00B6747F">
          <w:rPr>
            <w:b w:val="0"/>
            <w:bCs w:val="0"/>
            <w:color w:val="FF0000"/>
          </w:rPr>
          <w:delText>9</w:delText>
        </w:r>
      </w:del>
      <w:r w:rsidR="00153061">
        <w:rPr>
          <w:b w:val="0"/>
          <w:bCs w:val="0"/>
          <w:color w:val="FF0000"/>
        </w:rPr>
        <w:t xml:space="preserve"> – Feb. 28, ‘20</w:t>
      </w:r>
      <w:del w:id="338" w:author="Zyndol, Miroslaw A CIV CENWP CENWD (US)" w:date="2018-08-15T16:55:00Z">
        <w:r w:rsidR="00FB32E3" w:rsidDel="00B6747F">
          <w:rPr>
            <w:color w:val="FF0000"/>
          </w:rPr>
          <w:delText>8</w:delText>
        </w:r>
      </w:del>
    </w:p>
    <w:p w14:paraId="3B10879A" w14:textId="77777777" w:rsidR="00A6451D" w:rsidRPr="00A6451D" w:rsidRDefault="00A6451D">
      <w:pPr>
        <w:pStyle w:val="Heading2"/>
        <w:pPrChange w:id="339" w:author="Zyndol, Miroslaw A CIV CENWP CENWD (US)" w:date="2018-08-16T15:44:00Z">
          <w:pPr>
            <w:numPr>
              <w:numId w:val="17"/>
            </w:numPr>
            <w:ind w:left="720" w:hanging="360"/>
          </w:pPr>
        </w:pPrChange>
      </w:pPr>
      <w:del w:id="340" w:author="Zyndol, Miroslaw A CIV CENWP CENWD (US)" w:date="2018-08-16T15:44:00Z">
        <w:r w:rsidDel="00AF7161">
          <w:delText>O</w:delText>
        </w:r>
        <w:r w:rsidR="00FB32E3" w:rsidDel="00AF7161">
          <w:delText>rif</w:delText>
        </w:r>
        <w:r w:rsidR="00D326DC" w:rsidDel="00AF7161">
          <w:delText>ice flow on January 5</w:delText>
        </w:r>
        <w:r w:rsidR="00FB32E3" w:rsidDel="00AF7161">
          <w:delText xml:space="preserve"> PM</w:delText>
        </w:r>
        <w:r w:rsidDel="00AF7161">
          <w:delText>, k</w:delText>
        </w:r>
        <w:r w:rsidR="001F1A8B" w:rsidDel="00AF7161">
          <w:delText>ee</w:delText>
        </w:r>
        <w:r w:rsidR="0092724D" w:rsidDel="00AF7161">
          <w:delText>p</w:delText>
        </w:r>
        <w:r w:rsidR="00FB32E3" w:rsidDel="00AF7161">
          <w:delText xml:space="preserve"> control weirs closed until 1/9</w:delText>
        </w:r>
        <w:r w:rsidR="003B46BA" w:rsidDel="00AF7161">
          <w:delText>,</w:delText>
        </w:r>
        <w:r w:rsidR="001F1A8B" w:rsidDel="00AF7161">
          <w:delText xml:space="preserve"> AM</w:delText>
        </w:r>
        <w:r w:rsidDel="00AF7161">
          <w:delText xml:space="preserve">. </w:delText>
        </w:r>
      </w:del>
    </w:p>
    <w:p w14:paraId="042EF1F8" w14:textId="77777777" w:rsidR="00795E33" w:rsidRPr="00FB32E3" w:rsidRDefault="000A2F52" w:rsidP="00291D8F">
      <w:pPr>
        <w:numPr>
          <w:ilvl w:val="0"/>
          <w:numId w:val="17"/>
        </w:numPr>
        <w:rPr>
          <w:b/>
          <w:bCs/>
        </w:rPr>
      </w:pPr>
      <w:r w:rsidRPr="00FB32E3">
        <w:t>PM count</w:t>
      </w:r>
      <w:r w:rsidR="00FB32E3">
        <w:t>ing</w:t>
      </w:r>
      <w:r w:rsidRPr="00FB32E3">
        <w:t xml:space="preserve"> station equipment and exit sills</w:t>
      </w:r>
      <w:r w:rsidR="00795E33" w:rsidRPr="00FB32E3">
        <w:t xml:space="preserve"> (JDM,JDE)</w:t>
      </w:r>
      <w:r w:rsidR="00F41A9B" w:rsidRPr="00FB32E3">
        <w:t xml:space="preserve"> </w:t>
      </w:r>
    </w:p>
    <w:p w14:paraId="18057476" w14:textId="03D6AFB2" w:rsidR="00EA4205" w:rsidRPr="001F4A13" w:rsidDel="001F4A13" w:rsidRDefault="00EA4205">
      <w:pPr>
        <w:numPr>
          <w:ilvl w:val="0"/>
          <w:numId w:val="17"/>
        </w:numPr>
        <w:rPr>
          <w:del w:id="341" w:author="Zyndol, Miroslaw A CIV CENWP CENWD (US)" w:date="2018-09-11T10:26:00Z"/>
          <w:b/>
          <w:bCs/>
          <w:rPrChange w:id="342" w:author="Zyndol, Miroslaw A CIV CENWP CENWD (US)" w:date="2018-09-11T10:26:00Z">
            <w:rPr>
              <w:del w:id="343" w:author="Zyndol, Miroslaw A CIV CENWP CENWD (US)" w:date="2018-09-11T10:26:00Z"/>
            </w:rPr>
          </w:rPrChange>
        </w:rPr>
      </w:pPr>
      <w:r w:rsidRPr="00FB32E3">
        <w:t>Fix</w:t>
      </w:r>
      <w:ins w:id="344" w:author="Zyndol, Miroslaw A CIV CENWP CENWD (US)" w:date="2018-10-30T16:03:00Z">
        <w:r w:rsidR="000C617E">
          <w:t xml:space="preserve"> four (4)</w:t>
        </w:r>
      </w:ins>
      <w:del w:id="345" w:author="Zyndol, Miroslaw A CIV CENWP CENWD (US)" w:date="2018-08-16T15:44:00Z">
        <w:r w:rsidR="0092724D" w:rsidRPr="00FB32E3" w:rsidDel="00AF7161">
          <w:delText xml:space="preserve"> </w:delText>
        </w:r>
        <w:r w:rsidR="000F7F0F" w:rsidRPr="00FB32E3" w:rsidDel="00AF7161">
          <w:delText>3</w:delText>
        </w:r>
      </w:del>
      <w:r w:rsidR="000F7F0F" w:rsidRPr="00FB32E3">
        <w:t xml:space="preserve"> </w:t>
      </w:r>
      <w:r w:rsidRPr="00FB32E3">
        <w:t>leaking expansion join</w:t>
      </w:r>
      <w:r w:rsidR="0092724D" w:rsidRPr="00FB32E3">
        <w:t xml:space="preserve">ts – </w:t>
      </w:r>
      <w:r w:rsidR="000F7F0F" w:rsidRPr="00FB32E3">
        <w:t>JD</w:t>
      </w:r>
      <w:ins w:id="346" w:author="Zyndol, Miroslaw A CIV CENWP CENWD (US)" w:date="2018-08-16T15:44:00Z">
        <w:r w:rsidR="00AF7161">
          <w:t xml:space="preserve"> </w:t>
        </w:r>
      </w:ins>
      <w:r w:rsidR="00800EAD">
        <w:t xml:space="preserve">Mechanical </w:t>
      </w:r>
      <w:ins w:id="347" w:author="Zyndol, Miroslaw A CIV CENWP CENWD (US)" w:date="2018-10-30T16:03:00Z">
        <w:r w:rsidR="000C617E">
          <w:t xml:space="preserve">or contract by JD Engineering </w:t>
        </w:r>
      </w:ins>
      <w:del w:id="348" w:author="Zyndol, Miroslaw A CIV CENWP CENWD (US)" w:date="2018-08-16T15:44:00Z">
        <w:r w:rsidR="000F7F0F" w:rsidRPr="00FB32E3" w:rsidDel="00AF7161">
          <w:delText>S (last</w:delText>
        </w:r>
        <w:r w:rsidRPr="00FB32E3" w:rsidDel="00AF7161">
          <w:delText xml:space="preserve"> </w:delText>
        </w:r>
        <w:r w:rsidR="00507C5D" w:rsidDel="00AF7161">
          <w:delText>done in 2016?)</w:delText>
        </w:r>
      </w:del>
    </w:p>
    <w:p w14:paraId="684FB2A1" w14:textId="77777777" w:rsidR="001F4A13" w:rsidRPr="00507C5D" w:rsidRDefault="001F4A13" w:rsidP="00291D8F">
      <w:pPr>
        <w:numPr>
          <w:ilvl w:val="0"/>
          <w:numId w:val="17"/>
        </w:numPr>
        <w:rPr>
          <w:ins w:id="349" w:author="Zyndol, Miroslaw A CIV CENWP CENWD (US)" w:date="2018-09-11T10:26:00Z"/>
          <w:b/>
          <w:bCs/>
        </w:rPr>
      </w:pPr>
    </w:p>
    <w:p w14:paraId="6AFF9D12" w14:textId="77777777" w:rsidR="00EA4205" w:rsidRPr="00291D8F" w:rsidRDefault="00FB32E3" w:rsidP="00291D8F">
      <w:pPr>
        <w:numPr>
          <w:ilvl w:val="0"/>
          <w:numId w:val="17"/>
        </w:numPr>
        <w:rPr>
          <w:b/>
          <w:bCs/>
        </w:rPr>
      </w:pPr>
      <w:r>
        <w:t>CS Crowder is aging</w:t>
      </w:r>
      <w:r w:rsidR="00EA4205">
        <w:t>- needs JD Engineering and Maintenance i</w:t>
      </w:r>
      <w:r w:rsidR="0092724D">
        <w:t xml:space="preserve">nspection &amp; plan to rebuild in the </w:t>
      </w:r>
      <w:r w:rsidR="00F42716">
        <w:t xml:space="preserve">future? </w:t>
      </w:r>
    </w:p>
    <w:p w14:paraId="6B39BB37" w14:textId="4B0F09D7" w:rsidR="004409D0" w:rsidRPr="00B6747F" w:rsidRDefault="000A2F52" w:rsidP="00D326DC">
      <w:pPr>
        <w:pStyle w:val="Heading2"/>
        <w:rPr>
          <w:b w:val="0"/>
          <w:color w:val="FF0000"/>
          <w:rPrChange w:id="350" w:author="Zyndol, Miroslaw A CIV CENWP CENWD (US)" w:date="2018-08-15T16:58:00Z">
            <w:rPr>
              <w:color w:val="FF0000"/>
            </w:rPr>
          </w:rPrChange>
        </w:rPr>
      </w:pPr>
      <w:r>
        <w:t>South Entrance, Collection channel</w:t>
      </w:r>
      <w:ins w:id="351" w:author="Zyndol, Miroslaw A CIV CENWP CENWD (US)" w:date="2018-08-16T15:37:00Z">
        <w:r w:rsidR="00817435">
          <w:t xml:space="preserve"> </w:t>
        </w:r>
      </w:ins>
      <w:del w:id="352" w:author="Zyndol, Miroslaw A CIV CENWP CENWD (US)" w:date="2018-08-16T15:37:00Z">
        <w:r w:rsidDel="00817435">
          <w:tab/>
        </w:r>
      </w:del>
      <w:r>
        <w:t xml:space="preserve">- </w:t>
      </w:r>
      <w:r w:rsidR="00153061">
        <w:t>Dewater ?</w:t>
      </w:r>
      <w:r w:rsidR="00EA6208">
        <w:t xml:space="preserve">   </w:t>
      </w:r>
      <w:r w:rsidR="00E14238">
        <w:t xml:space="preserve">   </w:t>
      </w:r>
      <w:r w:rsidR="0092724D">
        <w:t xml:space="preserve">   </w:t>
      </w:r>
      <w:r w:rsidR="00806B6C">
        <w:t xml:space="preserve">     </w:t>
      </w:r>
      <w:ins w:id="353" w:author="Zyndol, Miroslaw A CIV CENWP CENWD (US)" w:date="2018-08-16T15:37:00Z">
        <w:r w:rsidR="00817435">
          <w:t xml:space="preserve">   </w:t>
        </w:r>
      </w:ins>
      <w:ins w:id="354" w:author="Zyndol, Miroslaw A CIV CENWP CENWD (US)" w:date="2018-08-16T15:51:00Z">
        <w:r w:rsidR="00AF7161">
          <w:tab/>
        </w:r>
      </w:ins>
      <w:r w:rsidR="00806B6C" w:rsidRPr="00B6747F">
        <w:rPr>
          <w:b w:val="0"/>
          <w:color w:val="FF0000"/>
          <w:rPrChange w:id="355" w:author="Zyndol, Miroslaw A CIV CENWP CENWD (US)" w:date="2018-08-15T16:58:00Z">
            <w:rPr>
              <w:color w:val="FF0000"/>
            </w:rPr>
          </w:rPrChange>
        </w:rPr>
        <w:t xml:space="preserve">Jan. </w:t>
      </w:r>
      <w:r w:rsidR="00FB32E3" w:rsidRPr="00B6747F">
        <w:rPr>
          <w:b w:val="0"/>
          <w:color w:val="FF0000"/>
          <w:rPrChange w:id="356" w:author="Zyndol, Miroslaw A CIV CENWP CENWD (US)" w:date="2018-08-15T16:58:00Z">
            <w:rPr>
              <w:color w:val="FF0000"/>
            </w:rPr>
          </w:rPrChange>
        </w:rPr>
        <w:t>1</w:t>
      </w:r>
      <w:r w:rsidR="00153061">
        <w:rPr>
          <w:b w:val="0"/>
          <w:color w:val="FF0000"/>
        </w:rPr>
        <w:t>7</w:t>
      </w:r>
      <w:del w:id="357" w:author="Zyndol, Miroslaw A CIV CENWP CENWD (US)" w:date="2018-08-15T16:57:00Z">
        <w:r w:rsidR="00FB32E3" w:rsidRPr="00B6747F" w:rsidDel="00B6747F">
          <w:rPr>
            <w:b w:val="0"/>
            <w:color w:val="FF0000"/>
            <w:rPrChange w:id="358" w:author="Zyndol, Miroslaw A CIV CENWP CENWD (US)" w:date="2018-08-15T16:58:00Z">
              <w:rPr>
                <w:color w:val="FF0000"/>
              </w:rPr>
            </w:rPrChange>
          </w:rPr>
          <w:delText>6</w:delText>
        </w:r>
      </w:del>
      <w:r w:rsidR="007B5385" w:rsidRPr="00B6747F">
        <w:rPr>
          <w:b w:val="0"/>
          <w:color w:val="FF0000"/>
          <w:rPrChange w:id="359" w:author="Zyndol, Miroslaw A CIV CENWP CENWD (US)" w:date="2018-08-15T16:58:00Z">
            <w:rPr>
              <w:color w:val="FF0000"/>
            </w:rPr>
          </w:rPrChange>
        </w:rPr>
        <w:t>, ‘</w:t>
      </w:r>
      <w:r w:rsidR="00153061">
        <w:rPr>
          <w:b w:val="0"/>
          <w:color w:val="FF0000"/>
        </w:rPr>
        <w:t>20</w:t>
      </w:r>
      <w:del w:id="360" w:author="Zyndol, Miroslaw A CIV CENWP CENWD (US)" w:date="2018-08-15T16:58:00Z">
        <w:r w:rsidR="00FB32E3" w:rsidRPr="00B6747F" w:rsidDel="00B6747F">
          <w:rPr>
            <w:b w:val="0"/>
            <w:color w:val="FF0000"/>
            <w:rPrChange w:id="361" w:author="Zyndol, Miroslaw A CIV CENWP CENWD (US)" w:date="2018-08-15T16:58:00Z">
              <w:rPr>
                <w:color w:val="FF0000"/>
              </w:rPr>
            </w:rPrChange>
          </w:rPr>
          <w:delText>8</w:delText>
        </w:r>
      </w:del>
    </w:p>
    <w:p w14:paraId="20D01A9A" w14:textId="77777777" w:rsidR="004F4321" w:rsidRPr="003C17CE" w:rsidRDefault="004F4321" w:rsidP="004F4321">
      <w:pPr>
        <w:numPr>
          <w:ilvl w:val="0"/>
          <w:numId w:val="3"/>
        </w:numPr>
        <w:rPr>
          <w:ins w:id="362" w:author="Zyndol, Miroslaw A CIV CENWP CENWD (US)" w:date="2018-10-30T16:07:00Z"/>
          <w:b/>
          <w:bCs/>
          <w:color w:val="FF0000"/>
          <w:rPrChange w:id="363" w:author="Zyndol, Miroslaw A CIV CENWP CENWD (US)" w:date="2018-10-30T16:07:00Z">
            <w:rPr>
              <w:ins w:id="364" w:author="Zyndol, Miroslaw A CIV CENWP CENWD (US)" w:date="2018-10-30T16:07:00Z"/>
              <w:color w:val="FF0000"/>
            </w:rPr>
          </w:rPrChange>
        </w:rPr>
      </w:pPr>
      <w:r w:rsidRPr="00B64525">
        <w:rPr>
          <w:color w:val="FF0000"/>
        </w:rPr>
        <w:t xml:space="preserve">Inspect all gratings and </w:t>
      </w:r>
      <w:r w:rsidR="0092724D">
        <w:rPr>
          <w:color w:val="FF0000"/>
        </w:rPr>
        <w:t xml:space="preserve">fix deficiencies if found. A few </w:t>
      </w:r>
      <w:r w:rsidRPr="00B64525">
        <w:rPr>
          <w:color w:val="FF0000"/>
        </w:rPr>
        <w:t xml:space="preserve">grating segments on the south end of CC showed some wear </w:t>
      </w:r>
      <w:del w:id="365" w:author="Zyndol, Miroslaw A CIV CENWP CENWD (US)" w:date="2018-08-16T15:46:00Z">
        <w:r w:rsidRPr="00B64525" w:rsidDel="00AF7161">
          <w:rPr>
            <w:color w:val="FF0000"/>
          </w:rPr>
          <w:delText xml:space="preserve">and tear </w:delText>
        </w:r>
      </w:del>
      <w:r w:rsidRPr="00B64525">
        <w:rPr>
          <w:color w:val="FF0000"/>
        </w:rPr>
        <w:t>from the man lif</w:t>
      </w:r>
      <w:r w:rsidR="0092724D">
        <w:rPr>
          <w:color w:val="FF0000"/>
        </w:rPr>
        <w:t>ts used there in 2013</w:t>
      </w:r>
      <w:r w:rsidR="00131208" w:rsidRPr="00B64525">
        <w:rPr>
          <w:color w:val="FF0000"/>
        </w:rPr>
        <w:t xml:space="preserve">; </w:t>
      </w:r>
      <w:r w:rsidR="0092724D">
        <w:rPr>
          <w:color w:val="FF0000"/>
        </w:rPr>
        <w:t xml:space="preserve">JD Structural inspected/scoped in 2014- JD Structural </w:t>
      </w:r>
    </w:p>
    <w:p w14:paraId="72DE82BC" w14:textId="0F226C8D" w:rsidR="003C17CE" w:rsidRPr="00B64525" w:rsidRDefault="003C17CE" w:rsidP="004F4321">
      <w:pPr>
        <w:numPr>
          <w:ilvl w:val="0"/>
          <w:numId w:val="3"/>
        </w:numPr>
        <w:rPr>
          <w:b/>
          <w:bCs/>
          <w:color w:val="FF0000"/>
        </w:rPr>
      </w:pPr>
      <w:ins w:id="366" w:author="Zyndol, Miroslaw A CIV CENWP CENWD (US)" w:date="2018-10-30T16:07:00Z">
        <w:r>
          <w:rPr>
            <w:color w:val="FF0000"/>
          </w:rPr>
          <w:t xml:space="preserve">90 degrees bend wall erosion – needs to be fixed before we have a landslide into </w:t>
        </w:r>
      </w:ins>
      <w:ins w:id="367" w:author="Zyndol, Miroslaw A CIV CENWP CENWD (US)" w:date="2018-10-30T16:08:00Z">
        <w:r>
          <w:rPr>
            <w:color w:val="FF0000"/>
          </w:rPr>
          <w:t>Fishway’s channel – repair contract by JD Engineering!</w:t>
        </w:r>
      </w:ins>
    </w:p>
    <w:p w14:paraId="6A9955E4" w14:textId="1F7E30F0" w:rsidR="00BF30F8" w:rsidRPr="00AF7161" w:rsidRDefault="0092724D" w:rsidP="005F659E">
      <w:pPr>
        <w:numPr>
          <w:ilvl w:val="0"/>
          <w:numId w:val="4"/>
        </w:numPr>
        <w:rPr>
          <w:b/>
          <w:bCs/>
          <w:rPrChange w:id="368" w:author="Zyndol, Miroslaw A CIV CENWP CENWD (US)" w:date="2018-08-16T15:46:00Z">
            <w:rPr>
              <w:b/>
              <w:bCs/>
              <w:color w:val="FF0000"/>
            </w:rPr>
          </w:rPrChange>
        </w:rPr>
      </w:pPr>
      <w:r w:rsidRPr="00AF7161">
        <w:rPr>
          <w:bCs/>
          <w:rPrChange w:id="369" w:author="Zyndol, Miroslaw A CIV CENWP CENWD (US)" w:date="2018-08-16T15:46:00Z">
            <w:rPr>
              <w:bCs/>
              <w:color w:val="FF0000"/>
            </w:rPr>
          </w:rPrChange>
        </w:rPr>
        <w:t xml:space="preserve">Inspect </w:t>
      </w:r>
      <w:r w:rsidR="005F659E" w:rsidRPr="00AF7161">
        <w:rPr>
          <w:bCs/>
          <w:rPrChange w:id="370" w:author="Zyndol, Miroslaw A CIV CENWP CENWD (US)" w:date="2018-08-16T15:46:00Z">
            <w:rPr>
              <w:bCs/>
              <w:color w:val="FF0000"/>
            </w:rPr>
          </w:rPrChange>
        </w:rPr>
        <w:t xml:space="preserve">new </w:t>
      </w:r>
      <w:r w:rsidRPr="00AF7161">
        <w:rPr>
          <w:bCs/>
          <w:rPrChange w:id="371" w:author="Zyndol, Miroslaw A CIV CENWP CENWD (US)" w:date="2018-08-16T15:46:00Z">
            <w:rPr>
              <w:bCs/>
              <w:color w:val="FF0000"/>
            </w:rPr>
          </w:rPrChange>
        </w:rPr>
        <w:t>SE1 weir</w:t>
      </w:r>
      <w:r w:rsidR="005F659E" w:rsidRPr="00AF7161">
        <w:rPr>
          <w:bCs/>
          <w:rPrChange w:id="372" w:author="Zyndol, Miroslaw A CIV CENWP CENWD (US)" w:date="2018-08-16T15:46:00Z">
            <w:rPr>
              <w:bCs/>
              <w:color w:val="FF0000"/>
            </w:rPr>
          </w:rPrChange>
        </w:rPr>
        <w:t>; check guides</w:t>
      </w:r>
      <w:r w:rsidR="00F42716" w:rsidRPr="00AF7161">
        <w:rPr>
          <w:bCs/>
          <w:rPrChange w:id="373" w:author="Zyndol, Miroslaw A CIV CENWP CENWD (US)" w:date="2018-08-16T15:46:00Z">
            <w:rPr>
              <w:bCs/>
              <w:color w:val="FF0000"/>
            </w:rPr>
          </w:rPrChange>
        </w:rPr>
        <w:t xml:space="preserve"> for wea</w:t>
      </w:r>
      <w:ins w:id="374" w:author="Zyndol, Miroslaw A CIV CENWP CENWD (US)" w:date="2018-08-16T15:47:00Z">
        <w:r w:rsidR="00AF7161">
          <w:rPr>
            <w:bCs/>
          </w:rPr>
          <w:t>r</w:t>
        </w:r>
      </w:ins>
      <w:del w:id="375" w:author="Zyndol, Miroslaw A CIV CENWP CENWD (US)" w:date="2018-08-16T15:46:00Z">
        <w:r w:rsidR="00F42716" w:rsidRPr="00AF7161" w:rsidDel="00AF7161">
          <w:rPr>
            <w:bCs/>
            <w:rPrChange w:id="376" w:author="Zyndol, Miroslaw A CIV CENWP CENWD (US)" w:date="2018-08-16T15:46:00Z">
              <w:rPr>
                <w:bCs/>
                <w:color w:val="FF0000"/>
              </w:rPr>
            </w:rPrChange>
          </w:rPr>
          <w:delText>r &amp; tear</w:delText>
        </w:r>
      </w:del>
      <w:del w:id="377" w:author="Zyndol, Miroslaw A CIV CENWP CENWD (US)" w:date="2018-08-16T15:47:00Z">
        <w:r w:rsidR="005F659E" w:rsidRPr="00AF7161" w:rsidDel="00AF7161">
          <w:rPr>
            <w:bCs/>
            <w:rPrChange w:id="378" w:author="Zyndol, Miroslaw A CIV CENWP CENWD (US)" w:date="2018-08-16T15:46:00Z">
              <w:rPr>
                <w:bCs/>
                <w:color w:val="FF0000"/>
              </w:rPr>
            </w:rPrChange>
          </w:rPr>
          <w:delText xml:space="preserve"> </w:delText>
        </w:r>
      </w:del>
      <w:ins w:id="379" w:author="Zyndol, Miroslaw A CIV CENWP CENWD (US)" w:date="2018-08-16T15:47:00Z">
        <w:r w:rsidR="00AF7161">
          <w:rPr>
            <w:bCs/>
          </w:rPr>
          <w:t xml:space="preserve"> </w:t>
        </w:r>
      </w:ins>
      <w:r w:rsidR="005F659E" w:rsidRPr="00AF7161">
        <w:rPr>
          <w:bCs/>
          <w:rPrChange w:id="380" w:author="Zyndol, Miroslaw A CIV CENWP CENWD (US)" w:date="2018-08-16T15:46:00Z">
            <w:rPr>
              <w:bCs/>
              <w:color w:val="FF0000"/>
            </w:rPr>
          </w:rPrChange>
        </w:rPr>
        <w:t>from</w:t>
      </w:r>
      <w:ins w:id="381" w:author="Zyndol, Miroslaw A CIV CENWP CENWD (US)" w:date="2018-09-11T10:28:00Z">
        <w:r w:rsidR="001F4A13">
          <w:rPr>
            <w:bCs/>
          </w:rPr>
          <w:t xml:space="preserve"> </w:t>
        </w:r>
      </w:ins>
      <w:del w:id="382" w:author="Zyndol, Miroslaw A CIV CENWP CENWD (US)" w:date="2018-09-11T10:28:00Z">
        <w:r w:rsidR="005F659E" w:rsidRPr="00AF7161" w:rsidDel="001F4A13">
          <w:rPr>
            <w:bCs/>
            <w:rPrChange w:id="383" w:author="Zyndol, Miroslaw A CIV CENWP CENWD (US)" w:date="2018-08-16T15:46:00Z">
              <w:rPr>
                <w:bCs/>
                <w:color w:val="FF0000"/>
              </w:rPr>
            </w:rPrChange>
          </w:rPr>
          <w:delText xml:space="preserve"> </w:delText>
        </w:r>
      </w:del>
      <w:del w:id="384" w:author="Zyndol, Miroslaw A CIV CENWP CENWD (US)" w:date="2018-09-11T10:30:00Z">
        <w:r w:rsidR="005F659E" w:rsidRPr="00AF7161" w:rsidDel="001F4A13">
          <w:rPr>
            <w:bCs/>
            <w:rPrChange w:id="385" w:author="Zyndol, Miroslaw A CIV CENWP CENWD (US)" w:date="2018-08-16T15:46:00Z">
              <w:rPr>
                <w:bCs/>
                <w:color w:val="FF0000"/>
              </w:rPr>
            </w:rPrChange>
          </w:rPr>
          <w:delText>stainless</w:delText>
        </w:r>
      </w:del>
      <w:ins w:id="386" w:author="Zyndol, Miroslaw A CIV CENWP CENWD (US)" w:date="2018-09-11T10:30:00Z">
        <w:r w:rsidR="001F4A13">
          <w:rPr>
            <w:bCs/>
          </w:rPr>
          <w:t>the</w:t>
        </w:r>
        <w:r w:rsidR="001F4A13" w:rsidRPr="00AF7161">
          <w:rPr>
            <w:bCs/>
          </w:rPr>
          <w:t xml:space="preserve"> stainless</w:t>
        </w:r>
      </w:ins>
      <w:r w:rsidR="005F659E" w:rsidRPr="00AF7161">
        <w:rPr>
          <w:bCs/>
          <w:rPrChange w:id="387" w:author="Zyndol, Miroslaw A CIV CENWP CENWD (US)" w:date="2018-08-16T15:46:00Z">
            <w:rPr>
              <w:bCs/>
              <w:color w:val="FF0000"/>
            </w:rPr>
          </w:rPrChange>
        </w:rPr>
        <w:t xml:space="preserve"> steel wheels (TD had bad/costly experience with </w:t>
      </w:r>
      <w:r w:rsidR="00F42716" w:rsidRPr="00AF7161">
        <w:rPr>
          <w:bCs/>
          <w:rPrChange w:id="388" w:author="Zyndol, Miroslaw A CIV CENWP CENWD (US)" w:date="2018-08-16T15:46:00Z">
            <w:rPr>
              <w:bCs/>
              <w:color w:val="FF0000"/>
            </w:rPr>
          </w:rPrChange>
        </w:rPr>
        <w:t>theirs!</w:t>
      </w:r>
      <w:r w:rsidR="005F659E" w:rsidRPr="00AF7161">
        <w:rPr>
          <w:bCs/>
          <w:rPrChange w:id="389" w:author="Zyndol, Miroslaw A CIV CENWP CENWD (US)" w:date="2018-08-16T15:46:00Z">
            <w:rPr>
              <w:bCs/>
              <w:color w:val="FF0000"/>
            </w:rPr>
          </w:rPrChange>
        </w:rPr>
        <w:t>)</w:t>
      </w:r>
      <w:r w:rsidRPr="00AF7161">
        <w:rPr>
          <w:bCs/>
          <w:rPrChange w:id="390" w:author="Zyndol, Miroslaw A CIV CENWP CENWD (US)" w:date="2018-08-16T15:46:00Z">
            <w:rPr>
              <w:bCs/>
              <w:color w:val="FF0000"/>
            </w:rPr>
          </w:rPrChange>
        </w:rPr>
        <w:t xml:space="preserve"> </w:t>
      </w:r>
      <w:r w:rsidR="00F72095" w:rsidRPr="00AF7161">
        <w:rPr>
          <w:bCs/>
          <w:rPrChange w:id="391" w:author="Zyndol, Miroslaw A CIV CENWP CENWD (US)" w:date="2018-08-16T15:46:00Z">
            <w:rPr>
              <w:bCs/>
              <w:color w:val="FF0000"/>
            </w:rPr>
          </w:rPrChange>
        </w:rPr>
        <w:t xml:space="preserve"> – JD</w:t>
      </w:r>
      <w:r w:rsidR="005F659E" w:rsidRPr="00AF7161">
        <w:rPr>
          <w:b/>
          <w:bCs/>
          <w:rPrChange w:id="392" w:author="Zyndol, Miroslaw A CIV CENWP CENWD (US)" w:date="2018-08-16T15:46:00Z">
            <w:rPr>
              <w:b/>
              <w:bCs/>
              <w:color w:val="FF0000"/>
            </w:rPr>
          </w:rPrChange>
        </w:rPr>
        <w:t xml:space="preserve"> </w:t>
      </w:r>
      <w:r w:rsidR="00F72095" w:rsidRPr="00AF7161">
        <w:rPr>
          <w:bCs/>
          <w:rPrChange w:id="393" w:author="Zyndol, Miroslaw A CIV CENWP CENWD (US)" w:date="2018-08-16T15:46:00Z">
            <w:rPr>
              <w:bCs/>
              <w:color w:val="FF0000"/>
            </w:rPr>
          </w:rPrChange>
        </w:rPr>
        <w:t>S</w:t>
      </w:r>
      <w:r w:rsidRPr="00AF7161">
        <w:rPr>
          <w:bCs/>
          <w:rPrChange w:id="394" w:author="Zyndol, Miroslaw A CIV CENWP CENWD (US)" w:date="2018-08-16T15:46:00Z">
            <w:rPr>
              <w:bCs/>
              <w:color w:val="FF0000"/>
            </w:rPr>
          </w:rPrChange>
        </w:rPr>
        <w:t xml:space="preserve">tructural </w:t>
      </w:r>
    </w:p>
    <w:p w14:paraId="178104C4" w14:textId="77777777" w:rsidR="005F659E" w:rsidRPr="00AF7161" w:rsidRDefault="005F659E" w:rsidP="00BF30F8">
      <w:pPr>
        <w:numPr>
          <w:ilvl w:val="0"/>
          <w:numId w:val="4"/>
        </w:numPr>
        <w:rPr>
          <w:b/>
          <w:bCs/>
          <w:rPrChange w:id="395" w:author="Zyndol, Miroslaw A CIV CENWP CENWD (US)" w:date="2018-08-16T15:46:00Z">
            <w:rPr>
              <w:b/>
              <w:bCs/>
              <w:color w:val="FF0000"/>
            </w:rPr>
          </w:rPrChange>
        </w:rPr>
      </w:pPr>
      <w:r w:rsidRPr="00AF7161">
        <w:rPr>
          <w:bCs/>
          <w:rPrChange w:id="396" w:author="Zyndol, Miroslaw A CIV CENWP CENWD (US)" w:date="2018-08-16T15:46:00Z">
            <w:rPr>
              <w:bCs/>
              <w:color w:val="FF0000"/>
            </w:rPr>
          </w:rPrChange>
        </w:rPr>
        <w:t xml:space="preserve">Overhaul of old/spare SE1 weir </w:t>
      </w:r>
      <w:r w:rsidR="000F7F0F" w:rsidRPr="00AF7161">
        <w:rPr>
          <w:bCs/>
          <w:rPrChange w:id="397" w:author="Zyndol, Miroslaw A CIV CENWP CENWD (US)" w:date="2018-08-16T15:46:00Z">
            <w:rPr>
              <w:bCs/>
              <w:color w:val="FF0000"/>
            </w:rPr>
          </w:rPrChange>
        </w:rPr>
        <w:t xml:space="preserve">and install it </w:t>
      </w:r>
      <w:r w:rsidRPr="00AF7161">
        <w:rPr>
          <w:bCs/>
          <w:rPrChange w:id="398" w:author="Zyndol, Miroslaw A CIV CENWP CENWD (US)" w:date="2018-08-16T15:46:00Z">
            <w:rPr>
              <w:bCs/>
              <w:color w:val="FF0000"/>
            </w:rPr>
          </w:rPrChange>
        </w:rPr>
        <w:t xml:space="preserve">– JD Structural </w:t>
      </w:r>
    </w:p>
    <w:p w14:paraId="4BA08D1F" w14:textId="77777777" w:rsidR="000A2F52" w:rsidRPr="00DF5D39" w:rsidRDefault="00CD4852" w:rsidP="00510729">
      <w:pPr>
        <w:numPr>
          <w:ilvl w:val="0"/>
          <w:numId w:val="3"/>
        </w:numPr>
        <w:rPr>
          <w:b/>
          <w:bCs/>
        </w:rPr>
      </w:pPr>
      <w:r>
        <w:t>PM SE1, NE1/2</w:t>
      </w:r>
      <w:r w:rsidR="000A2F52">
        <w:t xml:space="preserve"> </w:t>
      </w:r>
      <w:r w:rsidR="00510729">
        <w:t xml:space="preserve">entrance </w:t>
      </w:r>
      <w:r w:rsidR="000A2F52">
        <w:t>weirs</w:t>
      </w:r>
      <w:r w:rsidR="00510729">
        <w:rPr>
          <w:b/>
          <w:bCs/>
        </w:rPr>
        <w:t xml:space="preserve"> </w:t>
      </w:r>
      <w:r w:rsidR="001055DD">
        <w:rPr>
          <w:bCs/>
        </w:rPr>
        <w:t>–JDM&amp;E</w:t>
      </w:r>
      <w:r w:rsidR="00DF5D39">
        <w:rPr>
          <w:bCs/>
        </w:rPr>
        <w:t xml:space="preserve"> </w:t>
      </w:r>
    </w:p>
    <w:p w14:paraId="6952C7C2" w14:textId="4D7AD3F4" w:rsidR="00DF5D39" w:rsidRPr="00DF5D39" w:rsidRDefault="00D326DC" w:rsidP="00510729">
      <w:pPr>
        <w:numPr>
          <w:ilvl w:val="0"/>
          <w:numId w:val="3"/>
        </w:numPr>
        <w:rPr>
          <w:b/>
          <w:bCs/>
          <w:color w:val="FF0000"/>
        </w:rPr>
      </w:pPr>
      <w:r>
        <w:rPr>
          <w:bCs/>
          <w:color w:val="FF0000"/>
        </w:rPr>
        <w:t>Relocate SE1 tailrace sensor</w:t>
      </w:r>
      <w:r w:rsidR="00BA3F1B">
        <w:rPr>
          <w:bCs/>
          <w:color w:val="FF0000"/>
        </w:rPr>
        <w:t xml:space="preserve"> (TW)</w:t>
      </w:r>
      <w:r>
        <w:rPr>
          <w:bCs/>
          <w:color w:val="FF0000"/>
        </w:rPr>
        <w:t xml:space="preserve"> </w:t>
      </w:r>
      <w:del w:id="399" w:author="Zyndol, Miroslaw A CIV CENWP CENWD (US)" w:date="2018-10-30T16:04:00Z">
        <w:r w:rsidR="00DF5D39" w:rsidRPr="00DF5D39" w:rsidDel="003C17CE">
          <w:rPr>
            <w:bCs/>
            <w:color w:val="FF0000"/>
          </w:rPr>
          <w:delText>-</w:delText>
        </w:r>
      </w:del>
      <w:ins w:id="400" w:author="Zyndol, Miroslaw A CIV CENWP CENWD (US)" w:date="2018-10-30T16:04:00Z">
        <w:r w:rsidR="003C17CE">
          <w:rPr>
            <w:bCs/>
            <w:color w:val="FF0000"/>
          </w:rPr>
          <w:t>–</w:t>
        </w:r>
      </w:ins>
      <w:r w:rsidR="00DF5D39" w:rsidRPr="00DF5D39">
        <w:rPr>
          <w:bCs/>
          <w:color w:val="FF0000"/>
        </w:rPr>
        <w:t xml:space="preserve"> </w:t>
      </w:r>
      <w:ins w:id="401" w:author="Zyndol, Miroslaw A CIV CENWP CENWD (US)" w:date="2018-10-30T16:04:00Z">
        <w:r w:rsidR="003C17CE">
          <w:rPr>
            <w:bCs/>
            <w:color w:val="FF0000"/>
          </w:rPr>
          <w:t xml:space="preserve">(Mike L, TR to JD Electrical please.) </w:t>
        </w:r>
      </w:ins>
      <w:del w:id="402" w:author="Zyndol, Miroslaw A CIV CENWP CENWD (US)" w:date="2018-10-30T16:04:00Z">
        <w:r w:rsidR="00DF5D39" w:rsidRPr="00DF5D39" w:rsidDel="003C17CE">
          <w:rPr>
            <w:bCs/>
            <w:color w:val="FF0000"/>
          </w:rPr>
          <w:delText xml:space="preserve">JDE </w:delText>
        </w:r>
      </w:del>
    </w:p>
    <w:p w14:paraId="27C65417" w14:textId="7C2209E9" w:rsidR="000A2F52" w:rsidRPr="00AF7161" w:rsidRDefault="000A2F52" w:rsidP="001F1A8B">
      <w:pPr>
        <w:numPr>
          <w:ilvl w:val="0"/>
          <w:numId w:val="3"/>
        </w:numPr>
        <w:rPr>
          <w:b/>
          <w:bCs/>
          <w:rPrChange w:id="403" w:author="Zyndol, Miroslaw A CIV CENWP CENWD (US)" w:date="2018-08-16T15:48:00Z">
            <w:rPr>
              <w:b/>
              <w:bCs/>
              <w:highlight w:val="cyan"/>
            </w:rPr>
          </w:rPrChange>
        </w:rPr>
      </w:pPr>
      <w:r w:rsidRPr="00AF7161">
        <w:rPr>
          <w:rPrChange w:id="404" w:author="Zyndol, Miroslaw A CIV CENWP CENWD (US)" w:date="2018-08-16T15:48:00Z">
            <w:rPr>
              <w:highlight w:val="cyan"/>
            </w:rPr>
          </w:rPrChange>
        </w:rPr>
        <w:t>SE1 wall diffuser</w:t>
      </w:r>
      <w:r w:rsidR="00507C5D" w:rsidRPr="00AF7161">
        <w:rPr>
          <w:rPrChange w:id="405" w:author="Zyndol, Miroslaw A CIV CENWP CENWD (US)" w:date="2018-08-16T15:48:00Z">
            <w:rPr>
              <w:highlight w:val="cyan"/>
            </w:rPr>
          </w:rPrChange>
        </w:rPr>
        <w:t xml:space="preserve"> – test/open in late November</w:t>
      </w:r>
      <w:r w:rsidR="00D326DC" w:rsidRPr="00AF7161">
        <w:rPr>
          <w:rPrChange w:id="406" w:author="Zyndol, Miroslaw A CIV CENWP CENWD (US)" w:date="2018-08-16T15:48:00Z">
            <w:rPr>
              <w:highlight w:val="cyan"/>
            </w:rPr>
          </w:rPrChange>
        </w:rPr>
        <w:t>’1</w:t>
      </w:r>
      <w:ins w:id="407" w:author="Zyndol, Miroslaw A CIV CENWP CENWD (US)" w:date="2018-08-16T15:47:00Z">
        <w:r w:rsidR="00AF7161" w:rsidRPr="00AF7161">
          <w:rPr>
            <w:rPrChange w:id="408" w:author="Zyndol, Miroslaw A CIV CENWP CENWD (US)" w:date="2018-08-16T15:48:00Z">
              <w:rPr>
                <w:highlight w:val="cyan"/>
              </w:rPr>
            </w:rPrChange>
          </w:rPr>
          <w:t>9</w:t>
        </w:r>
      </w:ins>
      <w:del w:id="409" w:author="Zyndol, Miroslaw A CIV CENWP CENWD (US)" w:date="2018-08-16T15:47:00Z">
        <w:r w:rsidR="00D326DC" w:rsidRPr="00AF7161" w:rsidDel="00AF7161">
          <w:rPr>
            <w:rPrChange w:id="410" w:author="Zyndol, Miroslaw A CIV CENWP CENWD (US)" w:date="2018-08-16T15:48:00Z">
              <w:rPr>
                <w:highlight w:val="cyan"/>
              </w:rPr>
            </w:rPrChange>
          </w:rPr>
          <w:delText>7</w:delText>
        </w:r>
      </w:del>
      <w:r w:rsidR="00D326DC" w:rsidRPr="00AF7161">
        <w:rPr>
          <w:rPrChange w:id="411" w:author="Zyndol, Miroslaw A CIV CENWP CENWD (US)" w:date="2018-08-16T15:48:00Z">
            <w:rPr>
              <w:highlight w:val="cyan"/>
            </w:rPr>
          </w:rPrChange>
        </w:rPr>
        <w:t xml:space="preserve"> </w:t>
      </w:r>
      <w:r w:rsidR="00507C5D" w:rsidRPr="00AF7161">
        <w:rPr>
          <w:rPrChange w:id="412" w:author="Zyndol, Miroslaw A CIV CENWP CENWD (US)" w:date="2018-08-16T15:48:00Z">
            <w:rPr>
              <w:highlight w:val="cyan"/>
            </w:rPr>
          </w:rPrChange>
        </w:rPr>
        <w:t>-</w:t>
      </w:r>
      <w:r w:rsidR="00D326DC" w:rsidRPr="00AF7161">
        <w:rPr>
          <w:rPrChange w:id="413" w:author="Zyndol, Miroslaw A CIV CENWP CENWD (US)" w:date="2018-08-16T15:48:00Z">
            <w:rPr>
              <w:highlight w:val="cyan"/>
            </w:rPr>
          </w:rPrChange>
        </w:rPr>
        <w:t xml:space="preserve"> JD Fisheries</w:t>
      </w:r>
      <w:r w:rsidR="00507C5D" w:rsidRPr="00AF7161">
        <w:rPr>
          <w:rPrChange w:id="414" w:author="Zyndol, Miroslaw A CIV CENWP CENWD (US)" w:date="2018-08-16T15:48:00Z">
            <w:rPr>
              <w:highlight w:val="cyan"/>
            </w:rPr>
          </w:rPrChange>
        </w:rPr>
        <w:t xml:space="preserve"> assisted by JD Mechanical</w:t>
      </w:r>
      <w:ins w:id="415" w:author="Zyndol, Miroslaw A CIV CENWP CENWD (US)" w:date="2018-10-30T16:04:00Z">
        <w:r w:rsidR="003C17CE">
          <w:t>?</w:t>
        </w:r>
      </w:ins>
      <w:del w:id="416" w:author="Zyndol, Miroslaw A CIV CENWP CENWD (US)" w:date="2018-10-30T16:04:00Z">
        <w:r w:rsidR="00507C5D" w:rsidRPr="00AF7161" w:rsidDel="003C17CE">
          <w:rPr>
            <w:rPrChange w:id="417" w:author="Zyndol, Miroslaw A CIV CENWP CENWD (US)" w:date="2018-08-16T15:48:00Z">
              <w:rPr>
                <w:highlight w:val="cyan"/>
              </w:rPr>
            </w:rPrChange>
          </w:rPr>
          <w:delText>.</w:delText>
        </w:r>
      </w:del>
      <w:r w:rsidR="00507C5D" w:rsidRPr="00AF7161">
        <w:rPr>
          <w:rPrChange w:id="418" w:author="Zyndol, Miroslaw A CIV CENWP CENWD (US)" w:date="2018-08-16T15:48:00Z">
            <w:rPr>
              <w:highlight w:val="cyan"/>
            </w:rPr>
          </w:rPrChange>
        </w:rPr>
        <w:t xml:space="preserve"> </w:t>
      </w:r>
      <w:r w:rsidR="00D326DC" w:rsidRPr="00AF7161">
        <w:rPr>
          <w:rPrChange w:id="419" w:author="Zyndol, Miroslaw A CIV CENWP CENWD (US)" w:date="2018-08-16T15:48:00Z">
            <w:rPr>
              <w:highlight w:val="cyan"/>
            </w:rPr>
          </w:rPrChange>
        </w:rPr>
        <w:t xml:space="preserve"> </w:t>
      </w:r>
    </w:p>
    <w:p w14:paraId="7E94BE6F" w14:textId="40E31A6B" w:rsidR="000E62D7" w:rsidRPr="00D326DC" w:rsidRDefault="00131208" w:rsidP="000A2F52">
      <w:pPr>
        <w:numPr>
          <w:ilvl w:val="0"/>
          <w:numId w:val="3"/>
        </w:numPr>
        <w:rPr>
          <w:b/>
          <w:bCs/>
        </w:rPr>
      </w:pPr>
      <w:r w:rsidRPr="00D326DC">
        <w:t>Inspect diffuser valves/sluice gates</w:t>
      </w:r>
      <w:ins w:id="420" w:author="Zyndol, Miroslaw A CIV CENWP CENWD (US)" w:date="2018-09-11T10:28:00Z">
        <w:r w:rsidR="001F4A13">
          <w:t xml:space="preserve"> on open diffusers only</w:t>
        </w:r>
      </w:ins>
      <w:del w:id="421" w:author="Zyndol, Miroslaw A CIV CENWP CENWD (US)" w:date="2018-09-11T10:28:00Z">
        <w:r w:rsidRPr="00D326DC" w:rsidDel="001F4A13">
          <w:delText xml:space="preserve"> </w:delText>
        </w:r>
      </w:del>
      <w:r w:rsidR="001055DD" w:rsidRPr="00D326DC">
        <w:t xml:space="preserve"> </w:t>
      </w:r>
      <w:ins w:id="422" w:author="Zyndol, Miroslaw A CIV CENWP CENWD (US)" w:date="2018-10-30T16:05:00Z">
        <w:r w:rsidR="003C17CE">
          <w:t>(ask Fisheries for details)</w:t>
        </w:r>
      </w:ins>
      <w:r w:rsidR="001055DD" w:rsidRPr="00D326DC">
        <w:t>- JDM</w:t>
      </w:r>
    </w:p>
    <w:p w14:paraId="2B5A9E7D" w14:textId="63794E90" w:rsidR="005A5CD1" w:rsidRPr="00D326DC" w:rsidRDefault="003F2C47" w:rsidP="000A2F52">
      <w:pPr>
        <w:numPr>
          <w:ilvl w:val="0"/>
          <w:numId w:val="3"/>
        </w:numPr>
        <w:rPr>
          <w:b/>
          <w:bCs/>
        </w:rPr>
      </w:pPr>
      <w:r w:rsidRPr="00D326DC">
        <w:t>Two</w:t>
      </w:r>
      <w:r w:rsidR="005A5CD1" w:rsidRPr="00D326DC">
        <w:t xml:space="preserve"> lowest</w:t>
      </w:r>
      <w:ins w:id="423" w:author="Zyndol, Miroslaw A CIV CENWP CENWD (US)" w:date="2018-10-30T16:05:00Z">
        <w:r w:rsidR="003C17CE">
          <w:t>, unneeded</w:t>
        </w:r>
      </w:ins>
      <w:r w:rsidR="005A5CD1" w:rsidRPr="00D326DC">
        <w:t xml:space="preserve"> ov</w:t>
      </w:r>
      <w:r w:rsidR="00BF30F8" w:rsidRPr="00D326DC">
        <w:t>erflow wei</w:t>
      </w:r>
      <w:r w:rsidR="007A26C8" w:rsidRPr="00D326DC">
        <w:t xml:space="preserve">rs need to be </w:t>
      </w:r>
      <w:del w:id="424" w:author="Zyndol, Miroslaw A CIV CENWP CENWD (US)" w:date="2018-09-11T10:29:00Z">
        <w:r w:rsidR="007A26C8" w:rsidRPr="00D326DC" w:rsidDel="001F4A13">
          <w:delText xml:space="preserve">removed </w:delText>
        </w:r>
      </w:del>
      <w:ins w:id="425" w:author="Zyndol, Miroslaw A CIV CENWP CENWD (US)" w:date="2018-09-11T10:29:00Z">
        <w:r w:rsidR="001F4A13" w:rsidRPr="00D326DC">
          <w:t xml:space="preserve">removed </w:t>
        </w:r>
        <w:r w:rsidR="001F4A13">
          <w:t>(</w:t>
        </w:r>
      </w:ins>
      <w:ins w:id="426" w:author="Zyndol, Miroslaw A CIV CENWP CENWD (US)" w:date="2018-09-11T10:27:00Z">
        <w:r w:rsidR="001F4A13">
          <w:t xml:space="preserve">Optional) </w:t>
        </w:r>
      </w:ins>
      <w:r w:rsidRPr="00D326DC">
        <w:t>– JD Engineering</w:t>
      </w:r>
      <w:r w:rsidR="00375FF1" w:rsidRPr="00D326DC">
        <w:t>/Maintenance</w:t>
      </w:r>
      <w:r w:rsidR="00F42716" w:rsidRPr="00D326DC">
        <w:t xml:space="preserve">? </w:t>
      </w:r>
    </w:p>
    <w:p w14:paraId="4E7EE61E" w14:textId="6129CD6B" w:rsidR="00F254B9" w:rsidRPr="00331B67" w:rsidRDefault="007A26C8" w:rsidP="00BF30F8">
      <w:pPr>
        <w:numPr>
          <w:ilvl w:val="0"/>
          <w:numId w:val="3"/>
        </w:numPr>
        <w:rPr>
          <w:b/>
          <w:bCs/>
        </w:rPr>
      </w:pPr>
      <w:r w:rsidRPr="00331B67">
        <w:rPr>
          <w:bCs/>
        </w:rPr>
        <w:t xml:space="preserve">Demob and remove Wing Gates </w:t>
      </w:r>
      <w:r w:rsidR="005A5CD1" w:rsidRPr="00331B67">
        <w:rPr>
          <w:bCs/>
        </w:rPr>
        <w:t>hardware</w:t>
      </w:r>
      <w:r w:rsidR="005F659E" w:rsidRPr="00331B67">
        <w:rPr>
          <w:bCs/>
        </w:rPr>
        <w:t xml:space="preserve"> from Collection C</w:t>
      </w:r>
      <w:r w:rsidR="00F254B9" w:rsidRPr="00331B67">
        <w:rPr>
          <w:bCs/>
        </w:rPr>
        <w:t xml:space="preserve">hannel </w:t>
      </w:r>
      <w:r w:rsidRPr="00331B67">
        <w:rPr>
          <w:bCs/>
        </w:rPr>
        <w:t>MU 9</w:t>
      </w:r>
      <w:r w:rsidR="008B12C7" w:rsidRPr="00331B67">
        <w:rPr>
          <w:bCs/>
        </w:rPr>
        <w:t xml:space="preserve"> (</w:t>
      </w:r>
      <w:ins w:id="427" w:author="Zyndol, Miroslaw A CIV CENWP CENWD (US)" w:date="2018-09-11T10:27:00Z">
        <w:r w:rsidR="001F4A13">
          <w:rPr>
            <w:bCs/>
          </w:rPr>
          <w:t xml:space="preserve">Optional at </w:t>
        </w:r>
      </w:ins>
      <w:r w:rsidR="008B12C7" w:rsidRPr="00331B67">
        <w:rPr>
          <w:bCs/>
        </w:rPr>
        <w:t>$ 30K?)</w:t>
      </w:r>
      <w:r w:rsidRPr="00331B67">
        <w:rPr>
          <w:bCs/>
        </w:rPr>
        <w:t xml:space="preserve"> </w:t>
      </w:r>
      <w:r w:rsidR="00F254B9" w:rsidRPr="00331B67">
        <w:rPr>
          <w:bCs/>
        </w:rPr>
        <w:t>– Engineering and JD</w:t>
      </w:r>
      <w:r w:rsidRPr="00331B67">
        <w:rPr>
          <w:bCs/>
        </w:rPr>
        <w:t>M &amp;</w:t>
      </w:r>
      <w:r w:rsidR="00F254B9" w:rsidRPr="00331B67">
        <w:rPr>
          <w:bCs/>
        </w:rPr>
        <w:t xml:space="preserve"> </w:t>
      </w:r>
      <w:r w:rsidRPr="00331B67">
        <w:rPr>
          <w:bCs/>
        </w:rPr>
        <w:t xml:space="preserve">S </w:t>
      </w:r>
    </w:p>
    <w:p w14:paraId="754EFC64" w14:textId="77777777" w:rsidR="005A5CD1" w:rsidRPr="00331B67" w:rsidRDefault="005A5CD1" w:rsidP="00F700C7">
      <w:pPr>
        <w:rPr>
          <w:b/>
        </w:rPr>
      </w:pPr>
    </w:p>
    <w:p w14:paraId="72356CF4" w14:textId="482F0156" w:rsidR="00B9372F" w:rsidRDefault="00B9372F" w:rsidP="00F700C7">
      <w:pPr>
        <w:rPr>
          <w:b/>
        </w:rPr>
      </w:pPr>
      <w:r>
        <w:rPr>
          <w:b/>
        </w:rPr>
        <w:t xml:space="preserve">South AWS conduit </w:t>
      </w:r>
      <w:ins w:id="428" w:author="Zyndol, Miroslaw A CIV CENWP CENWD (US)" w:date="2018-08-15T16:59:00Z">
        <w:r w:rsidR="00B6747F">
          <w:rPr>
            <w:b/>
          </w:rPr>
          <w:t>– Dewater</w:t>
        </w:r>
      </w:ins>
      <w:ins w:id="429" w:author="Zyndol, Miroslaw A CIV CENWP CENWD (US)" w:date="2018-08-16T15:37:00Z">
        <w:r w:rsidR="00817435">
          <w:rPr>
            <w:b/>
          </w:rPr>
          <w:t xml:space="preserve"> or </w:t>
        </w:r>
      </w:ins>
      <w:r w:rsidR="009B2245">
        <w:rPr>
          <w:b/>
        </w:rPr>
        <w:t>NOT?</w:t>
      </w:r>
      <w:ins w:id="430" w:author="Zyndol, Miroslaw A CIV CENWP CENWD (US)" w:date="2018-08-15T16:59:00Z">
        <w:r w:rsidR="00B6747F">
          <w:rPr>
            <w:b/>
          </w:rPr>
          <w:t xml:space="preserve"> </w:t>
        </w:r>
      </w:ins>
      <w:r>
        <w:rPr>
          <w:b/>
        </w:rPr>
        <w:t xml:space="preserve">                                   </w:t>
      </w:r>
      <w:del w:id="431" w:author="Zyndol, Miroslaw A CIV CENWP CENWD (US)" w:date="2018-08-16T15:49:00Z">
        <w:r w:rsidRPr="00B6747F" w:rsidDel="00AF7161">
          <w:rPr>
            <w:rPrChange w:id="432" w:author="Zyndol, Miroslaw A CIV CENWP CENWD (US)" w:date="2018-08-15T16:59:00Z">
              <w:rPr>
                <w:b/>
              </w:rPr>
            </w:rPrChange>
          </w:rPr>
          <w:delText xml:space="preserve">- </w:delText>
        </w:r>
        <w:r w:rsidR="000F7F0F" w:rsidRPr="00B6747F" w:rsidDel="00AF7161">
          <w:rPr>
            <w:color w:val="FF0000"/>
            <w:rPrChange w:id="433" w:author="Zyndol, Miroslaw A CIV CENWP CENWD (US)" w:date="2018-08-15T16:59:00Z">
              <w:rPr>
                <w:b/>
                <w:color w:val="FF0000"/>
              </w:rPr>
            </w:rPrChange>
          </w:rPr>
          <w:delText xml:space="preserve">  </w:delText>
        </w:r>
      </w:del>
      <w:r w:rsidR="000F7F0F" w:rsidRPr="00B6747F">
        <w:rPr>
          <w:color w:val="FF0000"/>
          <w:rPrChange w:id="434" w:author="Zyndol, Miroslaw A CIV CENWP CENWD (US)" w:date="2018-08-15T16:59:00Z">
            <w:rPr>
              <w:b/>
              <w:color w:val="FF0000"/>
            </w:rPr>
          </w:rPrChange>
        </w:rPr>
        <w:t xml:space="preserve">         </w:t>
      </w:r>
      <w:ins w:id="435" w:author="Zyndol, Miroslaw A CIV CENWP CENWD (US)" w:date="2018-08-16T15:51:00Z">
        <w:r w:rsidR="00AF7161">
          <w:rPr>
            <w:color w:val="FF0000"/>
          </w:rPr>
          <w:tab/>
        </w:r>
      </w:ins>
      <w:del w:id="436" w:author="Zyndol, Miroslaw A CIV CENWP CENWD (US)" w:date="2018-08-16T15:49:00Z">
        <w:r w:rsidR="000F7F0F" w:rsidRPr="00B6747F" w:rsidDel="00AF7161">
          <w:rPr>
            <w:color w:val="FF0000"/>
            <w:rPrChange w:id="437" w:author="Zyndol, Miroslaw A CIV CENWP CENWD (US)" w:date="2018-08-15T16:59:00Z">
              <w:rPr>
                <w:b/>
                <w:color w:val="FF0000"/>
              </w:rPr>
            </w:rPrChange>
          </w:rPr>
          <w:delText xml:space="preserve">      </w:delText>
        </w:r>
      </w:del>
      <w:del w:id="438" w:author="Zyndol, Miroslaw A CIV CENWP CENWD (US)" w:date="2018-08-15T16:59:00Z">
        <w:r w:rsidR="000F7F0F" w:rsidRPr="00B6747F" w:rsidDel="00B6747F">
          <w:rPr>
            <w:color w:val="FF0000"/>
            <w:rPrChange w:id="439" w:author="Zyndol, Miroslaw A CIV CENWP CENWD (US)" w:date="2018-08-15T16:59:00Z">
              <w:rPr>
                <w:b/>
                <w:color w:val="FF0000"/>
              </w:rPr>
            </w:rPrChange>
          </w:rPr>
          <w:tab/>
        </w:r>
        <w:r w:rsidR="000F7F0F" w:rsidRPr="00B6747F" w:rsidDel="00B6747F">
          <w:rPr>
            <w:color w:val="FF0000"/>
            <w:rPrChange w:id="440" w:author="Zyndol, Miroslaw A CIV CENWP CENWD (US)" w:date="2018-08-15T16:59:00Z">
              <w:rPr>
                <w:b/>
                <w:color w:val="FF0000"/>
              </w:rPr>
            </w:rPrChange>
          </w:rPr>
          <w:tab/>
        </w:r>
      </w:del>
      <w:r w:rsidR="00B651D8" w:rsidRPr="00B6747F">
        <w:rPr>
          <w:color w:val="FF0000"/>
          <w:rPrChange w:id="441" w:author="Zyndol, Miroslaw A CIV CENWP CENWD (US)" w:date="2018-08-15T16:59:00Z">
            <w:rPr>
              <w:b/>
              <w:color w:val="FF0000"/>
            </w:rPr>
          </w:rPrChange>
        </w:rPr>
        <w:t>Ja</w:t>
      </w:r>
      <w:ins w:id="442" w:author="Zyndol, Miroslaw A CIV CENWP CENWD (US)" w:date="2018-08-15T16:59:00Z">
        <w:r w:rsidR="00B6747F" w:rsidRPr="00B6747F">
          <w:rPr>
            <w:color w:val="FF0000"/>
            <w:rPrChange w:id="443" w:author="Zyndol, Miroslaw A CIV CENWP CENWD (US)" w:date="2018-08-15T16:59:00Z">
              <w:rPr>
                <w:b/>
                <w:color w:val="FF0000"/>
              </w:rPr>
            </w:rPrChange>
          </w:rPr>
          <w:t xml:space="preserve">n. </w:t>
        </w:r>
      </w:ins>
      <w:del w:id="444" w:author="Zyndol, Miroslaw A CIV CENWP CENWD (US)" w:date="2018-08-15T16:59:00Z">
        <w:r w:rsidR="00B651D8" w:rsidRPr="00B6747F" w:rsidDel="00B6747F">
          <w:rPr>
            <w:color w:val="FF0000"/>
            <w:rPrChange w:id="445" w:author="Zyndol, Miroslaw A CIV CENWP CENWD (US)" w:date="2018-08-15T16:59:00Z">
              <w:rPr>
                <w:b/>
                <w:color w:val="FF0000"/>
              </w:rPr>
            </w:rPrChange>
          </w:rPr>
          <w:delText>n</w:delText>
        </w:r>
        <w:r w:rsidR="00D326DC" w:rsidRPr="00B6747F" w:rsidDel="00B6747F">
          <w:rPr>
            <w:color w:val="FF0000"/>
            <w:rPrChange w:id="446" w:author="Zyndol, Miroslaw A CIV CENWP CENWD (US)" w:date="2018-08-15T16:59:00Z">
              <w:rPr>
                <w:b/>
                <w:color w:val="FF0000"/>
              </w:rPr>
            </w:rPrChange>
          </w:rPr>
          <w:delText xml:space="preserve">. </w:delText>
        </w:r>
      </w:del>
      <w:r w:rsidR="00D326DC" w:rsidRPr="00B6747F">
        <w:rPr>
          <w:color w:val="FF0000"/>
          <w:rPrChange w:id="447" w:author="Zyndol, Miroslaw A CIV CENWP CENWD (US)" w:date="2018-08-15T16:59:00Z">
            <w:rPr>
              <w:b/>
              <w:color w:val="FF0000"/>
            </w:rPr>
          </w:rPrChange>
        </w:rPr>
        <w:t>22</w:t>
      </w:r>
      <w:r w:rsidR="00B651D8" w:rsidRPr="00B6747F">
        <w:rPr>
          <w:color w:val="FF0000"/>
          <w:rPrChange w:id="448" w:author="Zyndol, Miroslaw A CIV CENWP CENWD (US)" w:date="2018-08-15T16:59:00Z">
            <w:rPr>
              <w:b/>
              <w:color w:val="FF0000"/>
            </w:rPr>
          </w:rPrChange>
        </w:rPr>
        <w:t>, ’</w:t>
      </w:r>
      <w:r w:rsidR="00153061">
        <w:rPr>
          <w:color w:val="FF0000"/>
        </w:rPr>
        <w:t>20</w:t>
      </w:r>
      <w:ins w:id="449" w:author="Zyndol, Miroslaw A CIV CENWP CENWD (US)" w:date="2018-08-15T16:59:00Z">
        <w:r w:rsidR="00B6747F">
          <w:rPr>
            <w:b/>
            <w:color w:val="FF0000"/>
          </w:rPr>
          <w:t xml:space="preserve"> </w:t>
        </w:r>
      </w:ins>
      <w:del w:id="450" w:author="Zyndol, Miroslaw A CIV CENWP CENWD (US)" w:date="2018-08-15T16:59:00Z">
        <w:r w:rsidR="00D326DC" w:rsidDel="00B6747F">
          <w:rPr>
            <w:b/>
            <w:color w:val="FF0000"/>
          </w:rPr>
          <w:delText>8</w:delText>
        </w:r>
      </w:del>
      <w:del w:id="451" w:author="Zyndol, Miroslaw A CIV CENWP CENWD (US)" w:date="2018-08-16T15:49:00Z">
        <w:r w:rsidRPr="00B9372F" w:rsidDel="00AF7161">
          <w:rPr>
            <w:b/>
          </w:rPr>
          <w:tab/>
        </w:r>
      </w:del>
      <w:del w:id="452" w:author="Zyndol, Miroslaw A CIV CENWP CENWD (US)" w:date="2018-08-16T15:50:00Z">
        <w:r w:rsidRPr="00B9372F" w:rsidDel="00AF7161">
          <w:rPr>
            <w:b/>
          </w:rPr>
          <w:tab/>
        </w:r>
      </w:del>
      <w:r w:rsidRPr="00B9372F">
        <w:rPr>
          <w:b/>
        </w:rPr>
        <w:tab/>
      </w:r>
    </w:p>
    <w:p w14:paraId="06A1CAC0" w14:textId="77777777" w:rsidR="00B964A8" w:rsidRPr="00B964A8" w:rsidRDefault="00F700C7" w:rsidP="00F700C7">
      <w:pPr>
        <w:numPr>
          <w:ilvl w:val="0"/>
          <w:numId w:val="19"/>
        </w:numPr>
        <w:rPr>
          <w:b/>
          <w:color w:val="FF0000"/>
        </w:rPr>
      </w:pPr>
      <w:r w:rsidRPr="00B964A8">
        <w:rPr>
          <w:color w:val="FF0000"/>
        </w:rPr>
        <w:t>Inspect and remove</w:t>
      </w:r>
      <w:r w:rsidR="007C4A3E" w:rsidRPr="00B964A8">
        <w:rPr>
          <w:color w:val="FF0000"/>
        </w:rPr>
        <w:t xml:space="preserve"> accumulated</w:t>
      </w:r>
      <w:r w:rsidRPr="00B964A8">
        <w:rPr>
          <w:color w:val="FF0000"/>
        </w:rPr>
        <w:t xml:space="preserve"> mussel shells if necessary</w:t>
      </w:r>
      <w:r w:rsidR="00B964A8">
        <w:rPr>
          <w:color w:val="FF0000"/>
        </w:rPr>
        <w:t xml:space="preserve"> – JD Structural </w:t>
      </w:r>
      <w:r w:rsidR="008B12C7">
        <w:rPr>
          <w:color w:val="FF0000"/>
        </w:rPr>
        <w:t>&amp;</w:t>
      </w:r>
    </w:p>
    <w:p w14:paraId="07EBCFD7" w14:textId="77777777" w:rsidR="005A5CD1" w:rsidRPr="00323994" w:rsidRDefault="00B964A8" w:rsidP="00323994">
      <w:pPr>
        <w:ind w:left="720"/>
        <w:rPr>
          <w:color w:val="FF0000"/>
        </w:rPr>
      </w:pPr>
      <w:r w:rsidRPr="00B964A8">
        <w:rPr>
          <w:color w:val="FF0000"/>
        </w:rPr>
        <w:t>Engineering to</w:t>
      </w:r>
      <w:r>
        <w:rPr>
          <w:color w:val="FF0000"/>
        </w:rPr>
        <w:t xml:space="preserve"> </w:t>
      </w:r>
      <w:r w:rsidR="00B64525">
        <w:rPr>
          <w:color w:val="FF0000"/>
        </w:rPr>
        <w:t xml:space="preserve">determine if shell accumulation </w:t>
      </w:r>
      <w:r w:rsidR="00131208">
        <w:rPr>
          <w:color w:val="FF0000"/>
        </w:rPr>
        <w:t xml:space="preserve">impacts the </w:t>
      </w:r>
      <w:r w:rsidRPr="00B964A8">
        <w:rPr>
          <w:color w:val="FF0000"/>
        </w:rPr>
        <w:t>AWS performance</w:t>
      </w:r>
      <w:r>
        <w:rPr>
          <w:color w:val="FF0000"/>
        </w:rPr>
        <w:t>?</w:t>
      </w:r>
      <w:r w:rsidR="00F700C7" w:rsidRPr="00B964A8">
        <w:rPr>
          <w:color w:val="FF0000"/>
        </w:rPr>
        <w:t xml:space="preserve"> </w:t>
      </w:r>
    </w:p>
    <w:p w14:paraId="7C912565" w14:textId="77777777" w:rsidR="00F254B9" w:rsidRPr="00B964A8" w:rsidRDefault="00F254B9" w:rsidP="00F254B9">
      <w:pPr>
        <w:rPr>
          <w:b/>
          <w:color w:val="FF0000"/>
        </w:rPr>
      </w:pPr>
    </w:p>
    <w:p w14:paraId="6754A008" w14:textId="77777777" w:rsidR="00EA6208" w:rsidRPr="004A7674" w:rsidDel="00817435" w:rsidRDefault="00EA6208" w:rsidP="00A2499F">
      <w:pPr>
        <w:ind w:left="360"/>
        <w:rPr>
          <w:del w:id="453" w:author="Zyndol, Miroslaw A CIV CENWP CENWD (US)" w:date="2018-08-16T15:36:00Z"/>
          <w:b/>
          <w:bCs/>
        </w:rPr>
      </w:pPr>
    </w:p>
    <w:p w14:paraId="348C34FD" w14:textId="0FB8DBB6" w:rsidR="00855B1D" w:rsidRPr="002C4EFE" w:rsidRDefault="00855B1D" w:rsidP="000E62D7">
      <w:pPr>
        <w:pStyle w:val="Heading2"/>
        <w:rPr>
          <w:b w:val="0"/>
          <w:color w:val="FF0000"/>
          <w:rPrChange w:id="454" w:author="Zyndol, Miroslaw A CIV CENWP CENWD (US)" w:date="2018-08-15T17:00:00Z">
            <w:rPr>
              <w:color w:val="FF0000"/>
            </w:rPr>
          </w:rPrChange>
        </w:rPr>
      </w:pPr>
      <w:r w:rsidRPr="00855B1D">
        <w:rPr>
          <w:color w:val="0000FF"/>
        </w:rPr>
        <w:t>South fish turbine</w:t>
      </w:r>
      <w:r w:rsidR="00E14238">
        <w:rPr>
          <w:color w:val="0000FF"/>
        </w:rPr>
        <w:t xml:space="preserve"> intake</w:t>
      </w:r>
      <w:r w:rsidR="00336A7B">
        <w:rPr>
          <w:color w:val="0000FF"/>
        </w:rPr>
        <w:t xml:space="preserve"> trashrack install</w:t>
      </w:r>
      <w:r w:rsidR="00336A7B">
        <w:rPr>
          <w:color w:val="0000FF"/>
        </w:rPr>
        <w:tab/>
        <w:t>and water up</w:t>
      </w:r>
      <w:r w:rsidR="000E62D7">
        <w:rPr>
          <w:color w:val="0000FF"/>
        </w:rPr>
        <w:tab/>
      </w:r>
      <w:r w:rsidR="005F659E">
        <w:rPr>
          <w:color w:val="0000FF"/>
        </w:rPr>
        <w:t xml:space="preserve">        </w:t>
      </w:r>
      <w:r w:rsidR="00806B6C">
        <w:rPr>
          <w:color w:val="FF0000"/>
        </w:rPr>
        <w:t xml:space="preserve">    </w:t>
      </w:r>
      <w:ins w:id="455" w:author="Zyndol, Miroslaw A CIV CENWP CENWD (US)" w:date="2018-08-16T15:49:00Z">
        <w:r w:rsidR="00AF7161">
          <w:rPr>
            <w:color w:val="FF0000"/>
          </w:rPr>
          <w:t xml:space="preserve">       </w:t>
        </w:r>
      </w:ins>
      <w:r w:rsidR="00EA6208" w:rsidRPr="002C4EFE">
        <w:rPr>
          <w:b w:val="0"/>
          <w:color w:val="FF0000"/>
          <w:rPrChange w:id="456" w:author="Zyndol, Miroslaw A CIV CENWP CENWD (US)" w:date="2018-08-15T17:00:00Z">
            <w:rPr>
              <w:color w:val="FF0000"/>
            </w:rPr>
          </w:rPrChange>
        </w:rPr>
        <w:t>Feb</w:t>
      </w:r>
      <w:r w:rsidR="00D326DC" w:rsidRPr="002C4EFE">
        <w:rPr>
          <w:b w:val="0"/>
          <w:color w:val="FF0000"/>
          <w:rPrChange w:id="457" w:author="Zyndol, Miroslaw A CIV CENWP CENWD (US)" w:date="2018-08-15T17:00:00Z">
            <w:rPr>
              <w:color w:val="FF0000"/>
            </w:rPr>
          </w:rPrChange>
        </w:rPr>
        <w:t>. 2</w:t>
      </w:r>
      <w:ins w:id="458" w:author="Zyndol, Miroslaw A CIV CENWP CENWD (US)" w:date="2018-08-15T17:00:00Z">
        <w:r w:rsidR="002C4EFE" w:rsidRPr="002C4EFE">
          <w:rPr>
            <w:b w:val="0"/>
            <w:color w:val="FF0000"/>
            <w:rPrChange w:id="459" w:author="Zyndol, Miroslaw A CIV CENWP CENWD (US)" w:date="2018-08-15T17:00:00Z">
              <w:rPr>
                <w:color w:val="FF0000"/>
              </w:rPr>
            </w:rPrChange>
          </w:rPr>
          <w:t>5</w:t>
        </w:r>
      </w:ins>
      <w:del w:id="460" w:author="Zyndol, Miroslaw A CIV CENWP CENWD (US)" w:date="2018-08-15T17:00:00Z">
        <w:r w:rsidR="00D326DC" w:rsidRPr="002C4EFE" w:rsidDel="002C4EFE">
          <w:rPr>
            <w:b w:val="0"/>
            <w:color w:val="FF0000"/>
            <w:rPrChange w:id="461" w:author="Zyndol, Miroslaw A CIV CENWP CENWD (US)" w:date="2018-08-15T17:00:00Z">
              <w:rPr>
                <w:color w:val="FF0000"/>
              </w:rPr>
            </w:rPrChange>
          </w:rPr>
          <w:delText>6</w:delText>
        </w:r>
      </w:del>
      <w:r w:rsidR="00D326DC" w:rsidRPr="002C4EFE">
        <w:rPr>
          <w:b w:val="0"/>
          <w:color w:val="FF0000"/>
          <w:rPrChange w:id="462" w:author="Zyndol, Miroslaw A CIV CENWP CENWD (US)" w:date="2018-08-15T17:00:00Z">
            <w:rPr>
              <w:color w:val="FF0000"/>
            </w:rPr>
          </w:rPrChange>
        </w:rPr>
        <w:t>, ‘</w:t>
      </w:r>
      <w:r w:rsidR="00153061">
        <w:rPr>
          <w:b w:val="0"/>
          <w:color w:val="FF0000"/>
        </w:rPr>
        <w:t>20</w:t>
      </w:r>
      <w:del w:id="463" w:author="Zyndol, Miroslaw A CIV CENWP CENWD (US)" w:date="2018-08-15T16:59:00Z">
        <w:r w:rsidR="00D326DC" w:rsidRPr="002C4EFE" w:rsidDel="002C4EFE">
          <w:rPr>
            <w:b w:val="0"/>
            <w:color w:val="FF0000"/>
            <w:rPrChange w:id="464" w:author="Zyndol, Miroslaw A CIV CENWP CENWD (US)" w:date="2018-08-15T17:00:00Z">
              <w:rPr>
                <w:color w:val="FF0000"/>
              </w:rPr>
            </w:rPrChange>
          </w:rPr>
          <w:delText>8</w:delText>
        </w:r>
      </w:del>
    </w:p>
    <w:p w14:paraId="01D99ED6" w14:textId="77777777" w:rsidR="00DB5E21" w:rsidRDefault="007A26C8" w:rsidP="000E62D7">
      <w:pPr>
        <w:numPr>
          <w:ilvl w:val="0"/>
          <w:numId w:val="11"/>
        </w:numPr>
      </w:pPr>
      <w:r>
        <w:t xml:space="preserve">Install  trashrack– JDS </w:t>
      </w:r>
    </w:p>
    <w:p w14:paraId="14AF31D1" w14:textId="77777777" w:rsidR="00B9372F" w:rsidRDefault="00B9372F" w:rsidP="00DB5E21">
      <w:pPr>
        <w:ind w:left="720"/>
      </w:pPr>
      <w:r>
        <w:t xml:space="preserve"> </w:t>
      </w:r>
    </w:p>
    <w:p w14:paraId="2016C9A4" w14:textId="77777777" w:rsidR="00DB5E21" w:rsidRPr="00DB5E21" w:rsidRDefault="00DB5E21" w:rsidP="00DB5E21">
      <w:r w:rsidRPr="00DB5E21">
        <w:rPr>
          <w:b/>
          <w:highlight w:val="yellow"/>
        </w:rPr>
        <w:t>JD Tailrace BRZ Avian Lines Grid</w:t>
      </w:r>
      <w:r w:rsidRPr="00DB5E21">
        <w:rPr>
          <w:b/>
        </w:rPr>
        <w:t xml:space="preserve"> </w:t>
      </w:r>
      <w:r>
        <w:rPr>
          <w:b/>
        </w:rPr>
        <w:t xml:space="preserve">– </w:t>
      </w:r>
      <w:del w:id="465" w:author="Zyndol, Miroslaw A CIV CENWP CENWD (US)" w:date="2018-08-15T17:01:00Z">
        <w:r w:rsidR="00D326DC" w:rsidDel="002C4EFE">
          <w:delText xml:space="preserve"> </w:delText>
        </w:r>
      </w:del>
      <w:ins w:id="466" w:author="Zyndol, Miroslaw A CIV CENWP CENWD (US)" w:date="2018-08-15T17:00:00Z">
        <w:r w:rsidR="002C4EFE">
          <w:t xml:space="preserve">All lines in place. No winter maintenance necessary. </w:t>
        </w:r>
      </w:ins>
      <w:del w:id="467" w:author="Zyndol, Miroslaw A CIV CENWP CENWD (US)" w:date="2018-08-15T17:00:00Z">
        <w:r w:rsidR="00D326DC" w:rsidDel="002C4EFE">
          <w:delText xml:space="preserve">PDT planning a contract to reinstall all missing lines approximately in December-March’18.  </w:delText>
        </w:r>
      </w:del>
    </w:p>
    <w:p w14:paraId="2542513A" w14:textId="77777777" w:rsidR="00413982" w:rsidRPr="000E62D7" w:rsidDel="00817435" w:rsidRDefault="00413982" w:rsidP="00413982">
      <w:pPr>
        <w:ind w:left="720"/>
        <w:rPr>
          <w:del w:id="468" w:author="Zyndol, Miroslaw A CIV CENWP CENWD (US)" w:date="2018-08-16T15:36:00Z"/>
        </w:rPr>
      </w:pPr>
    </w:p>
    <w:p w14:paraId="7C32DDD5" w14:textId="77777777" w:rsidR="000A2F52" w:rsidRDefault="00E95BD2" w:rsidP="0098622A">
      <w:pPr>
        <w:pStyle w:val="Heading2"/>
      </w:pPr>
      <w:r>
        <w:t>Guidelines:</w:t>
      </w:r>
      <w:r w:rsidR="0098622A">
        <w:t xml:space="preserve"> </w:t>
      </w:r>
    </w:p>
    <w:p w14:paraId="46752452" w14:textId="77777777" w:rsidR="0098622A" w:rsidRDefault="0098622A" w:rsidP="0098622A">
      <w:pPr>
        <w:numPr>
          <w:ilvl w:val="0"/>
          <w:numId w:val="14"/>
        </w:numPr>
      </w:pPr>
      <w:r>
        <w:t>Adult winter maintenance (outage) season is Dec 1 through Feb 28.</w:t>
      </w:r>
    </w:p>
    <w:p w14:paraId="16FF4604" w14:textId="77777777" w:rsidR="0098622A" w:rsidRPr="0098622A" w:rsidRDefault="0098622A" w:rsidP="0098622A">
      <w:pPr>
        <w:numPr>
          <w:ilvl w:val="0"/>
          <w:numId w:val="14"/>
        </w:numPr>
      </w:pPr>
      <w:r>
        <w:t>Juveni</w:t>
      </w:r>
      <w:r w:rsidR="00413982">
        <w:t xml:space="preserve">le winter maintenance (outage) </w:t>
      </w:r>
      <w:r>
        <w:t xml:space="preserve">season is Dec 1 through March 31. </w:t>
      </w:r>
    </w:p>
    <w:p w14:paraId="5A2DD454" w14:textId="5DFCDB94" w:rsidR="0098622A" w:rsidRDefault="0098622A" w:rsidP="0098622A">
      <w:pPr>
        <w:numPr>
          <w:ilvl w:val="0"/>
          <w:numId w:val="13"/>
        </w:numPr>
      </w:pPr>
      <w:r>
        <w:t>One adult ladder in regular service at all times when the second one is</w:t>
      </w:r>
      <w:r w:rsidR="00800EAD">
        <w:t xml:space="preserve"> OOS for winter maintenance. </w:t>
      </w:r>
      <w:r>
        <w:t xml:space="preserve"> </w:t>
      </w:r>
      <w:r w:rsidR="0013023C">
        <w:t xml:space="preserve">Any </w:t>
      </w:r>
      <w:bookmarkStart w:id="469" w:name="_GoBack"/>
      <w:bookmarkEnd w:id="469"/>
      <w:r>
        <w:t>overlapping outages (two ladders OOS at the same time)</w:t>
      </w:r>
    </w:p>
    <w:p w14:paraId="2B37824B" w14:textId="77777777" w:rsidR="0098622A" w:rsidRPr="0098622A" w:rsidRDefault="0098622A" w:rsidP="0098622A">
      <w:pPr>
        <w:ind w:left="720"/>
      </w:pPr>
      <w:proofErr w:type="gramStart"/>
      <w:r>
        <w:lastRenderedPageBreak/>
        <w:t>are</w:t>
      </w:r>
      <w:proofErr w:type="gramEnd"/>
      <w:r>
        <w:t xml:space="preserve"> required to be coordinated in advance with FPOM. </w:t>
      </w:r>
    </w:p>
    <w:sectPr w:rsidR="0098622A" w:rsidRPr="0098622A" w:rsidSect="00020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25B"/>
    <w:multiLevelType w:val="hybridMultilevel"/>
    <w:tmpl w:val="5260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01D"/>
    <w:multiLevelType w:val="hybridMultilevel"/>
    <w:tmpl w:val="C82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64EE"/>
    <w:multiLevelType w:val="hybridMultilevel"/>
    <w:tmpl w:val="7038A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A91"/>
    <w:multiLevelType w:val="hybridMultilevel"/>
    <w:tmpl w:val="C4D4AA0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0D71661C"/>
    <w:multiLevelType w:val="hybridMultilevel"/>
    <w:tmpl w:val="1E90B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542273"/>
    <w:multiLevelType w:val="hybridMultilevel"/>
    <w:tmpl w:val="79E8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2C23"/>
    <w:multiLevelType w:val="hybridMultilevel"/>
    <w:tmpl w:val="D8640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E56B9"/>
    <w:multiLevelType w:val="hybridMultilevel"/>
    <w:tmpl w:val="891EE33C"/>
    <w:lvl w:ilvl="0" w:tplc="0D3C0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B82"/>
    <w:multiLevelType w:val="hybridMultilevel"/>
    <w:tmpl w:val="52B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1C6"/>
    <w:multiLevelType w:val="hybridMultilevel"/>
    <w:tmpl w:val="5E2C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502"/>
    <w:multiLevelType w:val="hybridMultilevel"/>
    <w:tmpl w:val="E64C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6067"/>
    <w:multiLevelType w:val="hybridMultilevel"/>
    <w:tmpl w:val="18B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249C3"/>
    <w:multiLevelType w:val="hybridMultilevel"/>
    <w:tmpl w:val="215C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674A5"/>
    <w:multiLevelType w:val="hybridMultilevel"/>
    <w:tmpl w:val="548E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1C8A"/>
    <w:multiLevelType w:val="hybridMultilevel"/>
    <w:tmpl w:val="254AF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1E4E"/>
    <w:multiLevelType w:val="hybridMultilevel"/>
    <w:tmpl w:val="ADF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695C"/>
    <w:multiLevelType w:val="hybridMultilevel"/>
    <w:tmpl w:val="DBD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7BAE"/>
    <w:multiLevelType w:val="hybridMultilevel"/>
    <w:tmpl w:val="43F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93608"/>
    <w:multiLevelType w:val="hybridMultilevel"/>
    <w:tmpl w:val="251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A53F9"/>
    <w:multiLevelType w:val="hybridMultilevel"/>
    <w:tmpl w:val="6A9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43261"/>
    <w:multiLevelType w:val="hybridMultilevel"/>
    <w:tmpl w:val="0A7C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4ABB"/>
    <w:multiLevelType w:val="hybridMultilevel"/>
    <w:tmpl w:val="5C48C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30DB2"/>
    <w:multiLevelType w:val="hybridMultilevel"/>
    <w:tmpl w:val="3508C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3D22D8"/>
    <w:multiLevelType w:val="hybridMultilevel"/>
    <w:tmpl w:val="BDAE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32C1"/>
    <w:multiLevelType w:val="hybridMultilevel"/>
    <w:tmpl w:val="7416E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4"/>
  </w:num>
  <w:num w:numId="5">
    <w:abstractNumId w:val="21"/>
  </w:num>
  <w:num w:numId="6">
    <w:abstractNumId w:val="10"/>
  </w:num>
  <w:num w:numId="7">
    <w:abstractNumId w:val="11"/>
  </w:num>
  <w:num w:numId="8">
    <w:abstractNumId w:val="17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18"/>
  </w:num>
  <w:num w:numId="15">
    <w:abstractNumId w:val="15"/>
  </w:num>
  <w:num w:numId="16">
    <w:abstractNumId w:val="1"/>
  </w:num>
  <w:num w:numId="17">
    <w:abstractNumId w:val="20"/>
  </w:num>
  <w:num w:numId="18">
    <w:abstractNumId w:val="13"/>
  </w:num>
  <w:num w:numId="19">
    <w:abstractNumId w:val="19"/>
  </w:num>
  <w:num w:numId="20">
    <w:abstractNumId w:val="3"/>
  </w:num>
  <w:num w:numId="21">
    <w:abstractNumId w:val="0"/>
  </w:num>
  <w:num w:numId="22">
    <w:abstractNumId w:val="5"/>
  </w:num>
  <w:num w:numId="23">
    <w:abstractNumId w:val="9"/>
  </w:num>
  <w:num w:numId="24">
    <w:abstractNumId w:val="22"/>
  </w:num>
  <w:num w:numId="2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ndol, Miroslaw A CIV CENWP CENWD (US)">
    <w15:presenceInfo w15:providerId="AD" w15:userId="S-1-5-21-2950984858-2914444344-2099276330-4802"/>
  </w15:person>
  <w15:person w15:author="Zyndol, Miroslaw A CIV CENWP CENWD (US) [2]">
    <w15:presenceInfo w15:providerId="None" w15:userId="Zyndol, Miroslaw A CIV CENWP CENWD (U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52"/>
    <w:rsid w:val="000100E1"/>
    <w:rsid w:val="00017F41"/>
    <w:rsid w:val="00020ABA"/>
    <w:rsid w:val="00020D83"/>
    <w:rsid w:val="0004766B"/>
    <w:rsid w:val="000A2F52"/>
    <w:rsid w:val="000C617E"/>
    <w:rsid w:val="000E62D7"/>
    <w:rsid w:val="000F1F48"/>
    <w:rsid w:val="000F7F0F"/>
    <w:rsid w:val="0010200E"/>
    <w:rsid w:val="001055DD"/>
    <w:rsid w:val="00117088"/>
    <w:rsid w:val="0013023C"/>
    <w:rsid w:val="00131208"/>
    <w:rsid w:val="00153061"/>
    <w:rsid w:val="00173DE7"/>
    <w:rsid w:val="001E02E9"/>
    <w:rsid w:val="001F1A8B"/>
    <w:rsid w:val="001F4A13"/>
    <w:rsid w:val="001F5F5F"/>
    <w:rsid w:val="002163B8"/>
    <w:rsid w:val="00260DB9"/>
    <w:rsid w:val="002767F5"/>
    <w:rsid w:val="00277C22"/>
    <w:rsid w:val="00284841"/>
    <w:rsid w:val="00286443"/>
    <w:rsid w:val="002864CF"/>
    <w:rsid w:val="002872BE"/>
    <w:rsid w:val="00291D8F"/>
    <w:rsid w:val="002B494A"/>
    <w:rsid w:val="002C4EFE"/>
    <w:rsid w:val="0031012F"/>
    <w:rsid w:val="00311018"/>
    <w:rsid w:val="00312F70"/>
    <w:rsid w:val="00323994"/>
    <w:rsid w:val="00331B67"/>
    <w:rsid w:val="00336A7B"/>
    <w:rsid w:val="00364D29"/>
    <w:rsid w:val="00375FF1"/>
    <w:rsid w:val="00387BE2"/>
    <w:rsid w:val="00393C09"/>
    <w:rsid w:val="003A581C"/>
    <w:rsid w:val="003B46BA"/>
    <w:rsid w:val="003B7AAC"/>
    <w:rsid w:val="003C17CE"/>
    <w:rsid w:val="003F2C47"/>
    <w:rsid w:val="00404E9C"/>
    <w:rsid w:val="00413982"/>
    <w:rsid w:val="00433F2A"/>
    <w:rsid w:val="004409D0"/>
    <w:rsid w:val="00476E00"/>
    <w:rsid w:val="004A46AC"/>
    <w:rsid w:val="004A589C"/>
    <w:rsid w:val="004D5C2D"/>
    <w:rsid w:val="004F4321"/>
    <w:rsid w:val="00507C5D"/>
    <w:rsid w:val="00510499"/>
    <w:rsid w:val="00510729"/>
    <w:rsid w:val="00584C0A"/>
    <w:rsid w:val="005A5CD1"/>
    <w:rsid w:val="005F4B5E"/>
    <w:rsid w:val="005F659E"/>
    <w:rsid w:val="00646D0F"/>
    <w:rsid w:val="00673E10"/>
    <w:rsid w:val="00674A53"/>
    <w:rsid w:val="006D0511"/>
    <w:rsid w:val="006D4573"/>
    <w:rsid w:val="006F1406"/>
    <w:rsid w:val="00722856"/>
    <w:rsid w:val="00736785"/>
    <w:rsid w:val="00754B7A"/>
    <w:rsid w:val="007875AB"/>
    <w:rsid w:val="00795E33"/>
    <w:rsid w:val="007A26C8"/>
    <w:rsid w:val="007B5385"/>
    <w:rsid w:val="007C4A3E"/>
    <w:rsid w:val="007D647E"/>
    <w:rsid w:val="00800EAD"/>
    <w:rsid w:val="008068E0"/>
    <w:rsid w:val="00806B6C"/>
    <w:rsid w:val="00810152"/>
    <w:rsid w:val="00817435"/>
    <w:rsid w:val="00855B1D"/>
    <w:rsid w:val="008563D3"/>
    <w:rsid w:val="00864C97"/>
    <w:rsid w:val="00876342"/>
    <w:rsid w:val="00883E29"/>
    <w:rsid w:val="008B12C7"/>
    <w:rsid w:val="008B4E9E"/>
    <w:rsid w:val="008B5CAC"/>
    <w:rsid w:val="008D63BD"/>
    <w:rsid w:val="0092724D"/>
    <w:rsid w:val="009550E3"/>
    <w:rsid w:val="00977D29"/>
    <w:rsid w:val="0098622A"/>
    <w:rsid w:val="009B2245"/>
    <w:rsid w:val="009F0800"/>
    <w:rsid w:val="00A2499F"/>
    <w:rsid w:val="00A36683"/>
    <w:rsid w:val="00A55A95"/>
    <w:rsid w:val="00A6451D"/>
    <w:rsid w:val="00A73079"/>
    <w:rsid w:val="00AA3FDD"/>
    <w:rsid w:val="00AA79C2"/>
    <w:rsid w:val="00AF7161"/>
    <w:rsid w:val="00B10F5E"/>
    <w:rsid w:val="00B13E3D"/>
    <w:rsid w:val="00B64525"/>
    <w:rsid w:val="00B651D8"/>
    <w:rsid w:val="00B6747F"/>
    <w:rsid w:val="00B87684"/>
    <w:rsid w:val="00B9372F"/>
    <w:rsid w:val="00B964A8"/>
    <w:rsid w:val="00BA2C5D"/>
    <w:rsid w:val="00BA3F1B"/>
    <w:rsid w:val="00BE3E7B"/>
    <w:rsid w:val="00BF30F8"/>
    <w:rsid w:val="00C056C4"/>
    <w:rsid w:val="00C706D5"/>
    <w:rsid w:val="00C82388"/>
    <w:rsid w:val="00C849E2"/>
    <w:rsid w:val="00C92B67"/>
    <w:rsid w:val="00CA042D"/>
    <w:rsid w:val="00CA1856"/>
    <w:rsid w:val="00CA38E3"/>
    <w:rsid w:val="00CA4168"/>
    <w:rsid w:val="00CD4852"/>
    <w:rsid w:val="00D00CC2"/>
    <w:rsid w:val="00D326DC"/>
    <w:rsid w:val="00D55685"/>
    <w:rsid w:val="00D711D5"/>
    <w:rsid w:val="00DB5E21"/>
    <w:rsid w:val="00DD7C0A"/>
    <w:rsid w:val="00DF0CAF"/>
    <w:rsid w:val="00DF5D39"/>
    <w:rsid w:val="00E14238"/>
    <w:rsid w:val="00E24646"/>
    <w:rsid w:val="00E268B5"/>
    <w:rsid w:val="00E4402F"/>
    <w:rsid w:val="00E652B6"/>
    <w:rsid w:val="00E65DF2"/>
    <w:rsid w:val="00E91C9D"/>
    <w:rsid w:val="00E931E1"/>
    <w:rsid w:val="00E95BD2"/>
    <w:rsid w:val="00EA4205"/>
    <w:rsid w:val="00EA6208"/>
    <w:rsid w:val="00ED163F"/>
    <w:rsid w:val="00EE566A"/>
    <w:rsid w:val="00F205DB"/>
    <w:rsid w:val="00F254B9"/>
    <w:rsid w:val="00F41A9B"/>
    <w:rsid w:val="00F42716"/>
    <w:rsid w:val="00F700C7"/>
    <w:rsid w:val="00F72095"/>
    <w:rsid w:val="00F769F8"/>
    <w:rsid w:val="00F942AD"/>
    <w:rsid w:val="00FB32E3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98C2C"/>
  <w15:docId w15:val="{B9CFEBC5-4477-44B5-9029-973F2F9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22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A2F5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4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A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22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B224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B2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22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2245"/>
    <w:rPr>
      <w:b/>
      <w:bCs/>
    </w:rPr>
  </w:style>
  <w:style w:type="paragraph" w:styleId="Revision">
    <w:name w:val="Revision"/>
    <w:hidden/>
    <w:uiPriority w:val="99"/>
    <w:semiHidden/>
    <w:rsid w:val="009B2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08F3-FEA3-4C74-8EE2-985419AF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740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3</vt:lpstr>
    </vt:vector>
  </TitlesOfParts>
  <Company>NWP USACE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3</dc:title>
  <dc:creator>g2opdrpc</dc:creator>
  <cp:lastModifiedBy>Zyndol, Miroslaw A</cp:lastModifiedBy>
  <cp:revision>5</cp:revision>
  <cp:lastPrinted>2016-10-18T19:28:00Z</cp:lastPrinted>
  <dcterms:created xsi:type="dcterms:W3CDTF">2019-08-15T22:36:00Z</dcterms:created>
  <dcterms:modified xsi:type="dcterms:W3CDTF">2019-08-19T21:41:00Z</dcterms:modified>
</cp:coreProperties>
</file>